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99E9" w14:textId="77777777" w:rsidR="00C90A89" w:rsidRPr="00A4057C" w:rsidRDefault="002244E2">
      <w:pPr>
        <w:pStyle w:val="af"/>
        <w:tabs>
          <w:tab w:val="clear" w:pos="4252"/>
          <w:tab w:val="clear" w:pos="8504"/>
        </w:tabs>
        <w:snapToGrid/>
        <w:rPr>
          <w:rFonts w:hint="eastAsia"/>
          <w:color w:val="808080"/>
        </w:rPr>
      </w:pPr>
      <w:r w:rsidRPr="00A4057C">
        <w:rPr>
          <w:rFonts w:hint="eastAsia"/>
          <w:color w:val="808080"/>
          <w:highlight w:val="cyan"/>
        </w:rPr>
        <w:t>(24 pt = 2 lines)</w:t>
      </w:r>
    </w:p>
    <w:p w14:paraId="322F445B" w14:textId="77777777" w:rsidR="00C90A89" w:rsidRDefault="00C90A89">
      <w:pPr>
        <w:rPr>
          <w:rFonts w:hint="eastAsia"/>
        </w:rPr>
      </w:pPr>
    </w:p>
    <w:p w14:paraId="5A5E2030" w14:textId="77777777" w:rsidR="00C90A89" w:rsidRPr="00A4057C" w:rsidRDefault="00034BF5">
      <w:pPr>
        <w:jc w:val="center"/>
        <w:rPr>
          <w:color w:val="808080"/>
        </w:rPr>
      </w:pPr>
      <w:r>
        <w:rPr>
          <w:rFonts w:hint="eastAsia"/>
        </w:rPr>
        <w:t>P</w:t>
      </w:r>
      <w:r>
        <w:t xml:space="preserve">reparing </w:t>
      </w:r>
      <w:r w:rsidR="00A134E3">
        <w:t xml:space="preserve">a </w:t>
      </w:r>
      <w:r>
        <w:t xml:space="preserve">full paper manuscript </w:t>
      </w:r>
      <w:r w:rsidR="00A134E3">
        <w:t xml:space="preserve">in PDF format </w:t>
      </w:r>
      <w:r>
        <w:t xml:space="preserve">using </w:t>
      </w:r>
      <w:r>
        <w:rPr>
          <w:rFonts w:hint="eastAsia"/>
        </w:rPr>
        <w:t>MS</w:t>
      </w:r>
      <w:r>
        <w:t>-</w:t>
      </w:r>
      <w:r>
        <w:rPr>
          <w:rFonts w:hint="eastAsia"/>
        </w:rPr>
        <w:t>W</w:t>
      </w:r>
      <w:r>
        <w:t>ord</w:t>
      </w:r>
      <w:r w:rsidR="00CC7545">
        <w:rPr>
          <w:rFonts w:hint="eastAsia"/>
        </w:rPr>
        <w:t xml:space="preserve"> </w:t>
      </w:r>
      <w:r w:rsidR="00CC7545" w:rsidRPr="00A4057C">
        <w:rPr>
          <w:rFonts w:hint="eastAsia"/>
          <w:color w:val="808080"/>
          <w:highlight w:val="cyan"/>
        </w:rPr>
        <w:t>(12pt)</w:t>
      </w:r>
    </w:p>
    <w:p w14:paraId="6805B610" w14:textId="77777777" w:rsidR="002244E2" w:rsidRPr="00A4057C" w:rsidRDefault="002244E2" w:rsidP="002244E2">
      <w:pPr>
        <w:pStyle w:val="af"/>
        <w:tabs>
          <w:tab w:val="clear" w:pos="4252"/>
          <w:tab w:val="clear" w:pos="8504"/>
        </w:tabs>
        <w:snapToGrid/>
        <w:rPr>
          <w:rFonts w:hint="eastAsia"/>
          <w:color w:val="808080"/>
        </w:rPr>
      </w:pPr>
      <w:r w:rsidRPr="00A4057C">
        <w:rPr>
          <w:rFonts w:hint="eastAsia"/>
          <w:color w:val="808080"/>
          <w:highlight w:val="cyan"/>
        </w:rPr>
        <w:t>(24 pt = 2 lines)</w:t>
      </w:r>
    </w:p>
    <w:p w14:paraId="3E2681D8" w14:textId="77777777" w:rsidR="00C90A89" w:rsidRDefault="00C90A89">
      <w:pPr>
        <w:pStyle w:val="af"/>
        <w:tabs>
          <w:tab w:val="clear" w:pos="4252"/>
          <w:tab w:val="clear" w:pos="8504"/>
        </w:tabs>
        <w:snapToGrid/>
      </w:pPr>
    </w:p>
    <w:p w14:paraId="665002E0" w14:textId="77777777" w:rsidR="00C90A89" w:rsidRPr="00A4057C" w:rsidRDefault="00C90A89">
      <w:pPr>
        <w:jc w:val="center"/>
        <w:rPr>
          <w:sz w:val="22"/>
          <w:szCs w:val="22"/>
        </w:rPr>
      </w:pPr>
      <w:r w:rsidRPr="00C23C0F">
        <w:rPr>
          <w:rFonts w:hint="eastAsia"/>
          <w:sz w:val="22"/>
          <w:szCs w:val="22"/>
        </w:rPr>
        <w:t>F</w:t>
      </w:r>
      <w:r w:rsidR="00C23C0F" w:rsidRPr="00121417">
        <w:rPr>
          <w:rFonts w:hint="eastAsia"/>
          <w:sz w:val="22"/>
          <w:szCs w:val="22"/>
        </w:rPr>
        <w:t>irst</w:t>
      </w:r>
      <w:r w:rsidRPr="00A4057C">
        <w:rPr>
          <w:rFonts w:hint="eastAsia"/>
          <w:sz w:val="22"/>
          <w:szCs w:val="22"/>
        </w:rPr>
        <w:t xml:space="preserve"> </w:t>
      </w:r>
      <w:r w:rsidRPr="00C23C0F">
        <w:rPr>
          <w:rFonts w:hint="eastAsia"/>
          <w:sz w:val="22"/>
          <w:szCs w:val="22"/>
        </w:rPr>
        <w:t>A</w:t>
      </w:r>
      <w:r w:rsidRPr="00A4057C">
        <w:rPr>
          <w:rFonts w:hint="eastAsia"/>
          <w:sz w:val="22"/>
          <w:szCs w:val="22"/>
        </w:rPr>
        <w:t xml:space="preserve">. </w:t>
      </w:r>
      <w:r w:rsidRPr="00C23C0F">
        <w:rPr>
          <w:rFonts w:hint="eastAsia"/>
          <w:sz w:val="22"/>
          <w:szCs w:val="22"/>
        </w:rPr>
        <w:t>A</w:t>
      </w:r>
      <w:r w:rsidR="00C23C0F" w:rsidRPr="00121417">
        <w:rPr>
          <w:rFonts w:hint="eastAsia"/>
          <w:sz w:val="22"/>
          <w:szCs w:val="22"/>
        </w:rPr>
        <w:t>uthor</w:t>
      </w:r>
      <w:r w:rsidR="004448AE">
        <w:rPr>
          <w:sz w:val="22"/>
          <w:szCs w:val="22"/>
          <w:vertAlign w:val="superscript"/>
        </w:rPr>
        <w:t xml:space="preserve"> </w:t>
      </w:r>
      <w:proofErr w:type="spellStart"/>
      <w:r w:rsidRPr="00A4057C">
        <w:rPr>
          <w:sz w:val="22"/>
          <w:szCs w:val="22"/>
          <w:vertAlign w:val="superscript"/>
        </w:rPr>
        <w:t>i</w:t>
      </w:r>
      <w:proofErr w:type="spellEnd"/>
      <w:r w:rsidRPr="00A4057C">
        <w:rPr>
          <w:sz w:val="22"/>
          <w:szCs w:val="22"/>
          <w:vertAlign w:val="superscript"/>
        </w:rPr>
        <w:t>)</w:t>
      </w:r>
      <w:r w:rsidR="00C23C0F" w:rsidRPr="00A4057C">
        <w:rPr>
          <w:sz w:val="22"/>
          <w:szCs w:val="22"/>
        </w:rPr>
        <w:t>,</w:t>
      </w:r>
      <w:r w:rsidR="00C23C0F" w:rsidRPr="00A4057C">
        <w:rPr>
          <w:rFonts w:hint="eastAsia"/>
          <w:sz w:val="22"/>
          <w:szCs w:val="22"/>
        </w:rPr>
        <w:t xml:space="preserve"> </w:t>
      </w:r>
      <w:r w:rsidRPr="00C23C0F">
        <w:rPr>
          <w:rFonts w:hint="eastAsia"/>
          <w:sz w:val="22"/>
          <w:szCs w:val="22"/>
        </w:rPr>
        <w:t>S</w:t>
      </w:r>
      <w:r w:rsidR="00C23C0F" w:rsidRPr="00121417">
        <w:rPr>
          <w:rFonts w:hint="eastAsia"/>
          <w:sz w:val="22"/>
          <w:szCs w:val="22"/>
        </w:rPr>
        <w:t>econd</w:t>
      </w:r>
      <w:r w:rsidRPr="00A4057C">
        <w:rPr>
          <w:rFonts w:hint="eastAsia"/>
          <w:sz w:val="22"/>
          <w:szCs w:val="22"/>
        </w:rPr>
        <w:t xml:space="preserve"> </w:t>
      </w:r>
      <w:r w:rsidRPr="00C23C0F">
        <w:rPr>
          <w:rFonts w:hint="eastAsia"/>
          <w:sz w:val="22"/>
          <w:szCs w:val="22"/>
        </w:rPr>
        <w:t>B</w:t>
      </w:r>
      <w:r w:rsidRPr="00A4057C">
        <w:rPr>
          <w:rFonts w:hint="eastAsia"/>
          <w:sz w:val="22"/>
          <w:szCs w:val="22"/>
        </w:rPr>
        <w:t xml:space="preserve">. </w:t>
      </w:r>
      <w:r w:rsidRPr="00C23C0F">
        <w:rPr>
          <w:rFonts w:hint="eastAsia"/>
          <w:sz w:val="22"/>
          <w:szCs w:val="22"/>
        </w:rPr>
        <w:t>A</w:t>
      </w:r>
      <w:r w:rsidR="00C23C0F" w:rsidRPr="00121417">
        <w:rPr>
          <w:rFonts w:hint="eastAsia"/>
          <w:sz w:val="22"/>
          <w:szCs w:val="22"/>
        </w:rPr>
        <w:t>uthor</w:t>
      </w:r>
      <w:r w:rsidR="004448AE">
        <w:rPr>
          <w:sz w:val="22"/>
          <w:szCs w:val="22"/>
          <w:vertAlign w:val="superscript"/>
        </w:rPr>
        <w:t xml:space="preserve"> </w:t>
      </w:r>
      <w:r w:rsidRPr="00A4057C">
        <w:rPr>
          <w:sz w:val="22"/>
          <w:szCs w:val="22"/>
          <w:vertAlign w:val="superscript"/>
        </w:rPr>
        <w:t>ii)</w:t>
      </w:r>
      <w:r w:rsidR="00C23C0F" w:rsidRPr="00A4057C">
        <w:rPr>
          <w:rFonts w:hint="eastAsia"/>
          <w:sz w:val="22"/>
          <w:szCs w:val="22"/>
        </w:rPr>
        <w:t xml:space="preserve"> and Third </w:t>
      </w:r>
      <w:r w:rsidR="007B0549">
        <w:rPr>
          <w:sz w:val="22"/>
          <w:szCs w:val="22"/>
        </w:rPr>
        <w:t xml:space="preserve">C. </w:t>
      </w:r>
      <w:r w:rsidR="00C23C0F" w:rsidRPr="00C23C0F">
        <w:rPr>
          <w:rFonts w:hint="eastAsia"/>
          <w:sz w:val="22"/>
          <w:szCs w:val="22"/>
        </w:rPr>
        <w:t>A</w:t>
      </w:r>
      <w:r w:rsidR="00C23C0F" w:rsidRPr="00121417">
        <w:rPr>
          <w:rFonts w:hint="eastAsia"/>
          <w:sz w:val="22"/>
          <w:szCs w:val="22"/>
        </w:rPr>
        <w:t>uthor</w:t>
      </w:r>
      <w:r w:rsidR="005E1740" w:rsidRPr="005E1740">
        <w:rPr>
          <w:sz w:val="22"/>
          <w:szCs w:val="22"/>
          <w:vertAlign w:val="superscript"/>
        </w:rPr>
        <w:t xml:space="preserve"> </w:t>
      </w:r>
      <w:r w:rsidR="005E1740" w:rsidRPr="00C971CB">
        <w:rPr>
          <w:sz w:val="22"/>
          <w:szCs w:val="22"/>
          <w:vertAlign w:val="superscript"/>
        </w:rPr>
        <w:t>ii</w:t>
      </w:r>
      <w:r w:rsidR="005E1740">
        <w:rPr>
          <w:rFonts w:hint="eastAsia"/>
          <w:sz w:val="22"/>
          <w:szCs w:val="22"/>
          <w:vertAlign w:val="superscript"/>
        </w:rPr>
        <w:t>i</w:t>
      </w:r>
      <w:r w:rsidR="005E1740" w:rsidRPr="00C971CB">
        <w:rPr>
          <w:sz w:val="22"/>
          <w:szCs w:val="22"/>
          <w:vertAlign w:val="superscript"/>
        </w:rPr>
        <w:t>)</w:t>
      </w:r>
      <w:r w:rsidR="00CC7545" w:rsidRPr="00A4057C">
        <w:rPr>
          <w:rFonts w:hint="eastAsia"/>
          <w:color w:val="808080"/>
          <w:sz w:val="22"/>
          <w:szCs w:val="22"/>
        </w:rPr>
        <w:t xml:space="preserve"> </w:t>
      </w:r>
      <w:r w:rsidR="00CC7545" w:rsidRPr="00A4057C">
        <w:rPr>
          <w:rFonts w:hint="eastAsia"/>
          <w:color w:val="808080"/>
          <w:sz w:val="22"/>
          <w:szCs w:val="22"/>
          <w:highlight w:val="cyan"/>
        </w:rPr>
        <w:t>(11pt)</w:t>
      </w:r>
    </w:p>
    <w:p w14:paraId="268B2930" w14:textId="77777777" w:rsidR="002244E2" w:rsidRPr="00A4057C" w:rsidRDefault="002244E2" w:rsidP="002244E2">
      <w:pPr>
        <w:pStyle w:val="af"/>
        <w:tabs>
          <w:tab w:val="clear" w:pos="4252"/>
          <w:tab w:val="clear" w:pos="8504"/>
        </w:tabs>
        <w:snapToGrid/>
        <w:rPr>
          <w:rFonts w:hint="eastAsia"/>
          <w:color w:val="808080"/>
        </w:rPr>
      </w:pPr>
      <w:r w:rsidRPr="00A4057C">
        <w:rPr>
          <w:rFonts w:hint="eastAsia"/>
          <w:color w:val="808080"/>
          <w:highlight w:val="cyan"/>
        </w:rPr>
        <w:t>(12 pt = 1 line)</w:t>
      </w:r>
    </w:p>
    <w:p w14:paraId="43B7D9CC" w14:textId="77777777" w:rsidR="00760B59" w:rsidRPr="000A6A32" w:rsidRDefault="00760B59" w:rsidP="00760B59">
      <w:pPr>
        <w:jc w:val="center"/>
        <w:rPr>
          <w:sz w:val="18"/>
        </w:rPr>
      </w:pPr>
      <w:proofErr w:type="spellStart"/>
      <w:r w:rsidRPr="000A6A32">
        <w:rPr>
          <w:rFonts w:hint="eastAsia"/>
          <w:sz w:val="18"/>
        </w:rPr>
        <w:t>i</w:t>
      </w:r>
      <w:proofErr w:type="spellEnd"/>
      <w:r w:rsidRPr="000A6A32">
        <w:rPr>
          <w:sz w:val="18"/>
        </w:rPr>
        <w:t xml:space="preserve">) Professor, Department of Civil Engineering, </w:t>
      </w:r>
      <w:r>
        <w:rPr>
          <w:rFonts w:hint="eastAsia"/>
          <w:sz w:val="18"/>
        </w:rPr>
        <w:t xml:space="preserve">ISSMGE </w:t>
      </w:r>
      <w:r w:rsidRPr="000A6A32">
        <w:rPr>
          <w:sz w:val="18"/>
        </w:rPr>
        <w:t xml:space="preserve">University, </w:t>
      </w:r>
      <w:r>
        <w:rPr>
          <w:rFonts w:hint="eastAsia"/>
          <w:sz w:val="18"/>
        </w:rPr>
        <w:t>9</w:t>
      </w:r>
      <w:r w:rsidRPr="000A6A32">
        <w:rPr>
          <w:sz w:val="18"/>
        </w:rPr>
        <w:t>-</w:t>
      </w:r>
      <w:r>
        <w:rPr>
          <w:rFonts w:hint="eastAsia"/>
          <w:sz w:val="18"/>
        </w:rPr>
        <w:t>13, Street,</w:t>
      </w:r>
      <w:r w:rsidRPr="005E1740">
        <w:rPr>
          <w:sz w:val="18"/>
        </w:rPr>
        <w:t xml:space="preserve"> Ci</w:t>
      </w:r>
      <w:r>
        <w:rPr>
          <w:rFonts w:hint="eastAsia"/>
          <w:sz w:val="18"/>
        </w:rPr>
        <w:t>ty 909</w:t>
      </w:r>
      <w:r w:rsidRPr="000A6A32">
        <w:rPr>
          <w:sz w:val="18"/>
        </w:rPr>
        <w:t>-</w:t>
      </w:r>
      <w:r>
        <w:rPr>
          <w:rFonts w:hint="eastAsia"/>
          <w:sz w:val="18"/>
        </w:rPr>
        <w:t>2015</w:t>
      </w:r>
      <w:r w:rsidRPr="000A6A32">
        <w:rPr>
          <w:sz w:val="18"/>
        </w:rPr>
        <w:t>, Country.</w:t>
      </w:r>
      <w:r>
        <w:rPr>
          <w:rFonts w:hint="eastAsia"/>
          <w:sz w:val="18"/>
        </w:rPr>
        <w:t xml:space="preserve"> </w:t>
      </w:r>
      <w:r w:rsidRPr="000A6A32">
        <w:rPr>
          <w:rFonts w:hint="eastAsia"/>
          <w:color w:val="808080"/>
          <w:sz w:val="18"/>
          <w:highlight w:val="cyan"/>
        </w:rPr>
        <w:t>(9pt)</w:t>
      </w:r>
    </w:p>
    <w:p w14:paraId="7F2B4C42" w14:textId="77777777" w:rsidR="00760B59" w:rsidRDefault="00760B59" w:rsidP="00760B59">
      <w:pPr>
        <w:jc w:val="center"/>
        <w:rPr>
          <w:rFonts w:hint="eastAsia"/>
          <w:sz w:val="18"/>
        </w:rPr>
      </w:pPr>
      <w:r w:rsidRPr="000A6A32">
        <w:rPr>
          <w:sz w:val="18"/>
        </w:rPr>
        <w:t xml:space="preserve">ii) </w:t>
      </w:r>
      <w:r>
        <w:rPr>
          <w:rFonts w:hint="eastAsia"/>
          <w:sz w:val="18"/>
        </w:rPr>
        <w:t>Director</w:t>
      </w:r>
      <w:r w:rsidRPr="000A6A32">
        <w:rPr>
          <w:sz w:val="18"/>
        </w:rPr>
        <w:t xml:space="preserve">, Geotechnical Research Centre, </w:t>
      </w:r>
      <w:r>
        <w:rPr>
          <w:rFonts w:hint="eastAsia"/>
          <w:sz w:val="18"/>
        </w:rPr>
        <w:t xml:space="preserve">6JCS </w:t>
      </w:r>
      <w:r w:rsidRPr="005E1740">
        <w:rPr>
          <w:sz w:val="18"/>
        </w:rPr>
        <w:t>Co., Ltd.,</w:t>
      </w:r>
      <w:r w:rsidRPr="000A6A32">
        <w:rPr>
          <w:sz w:val="18"/>
        </w:rPr>
        <w:t xml:space="preserve"> </w:t>
      </w:r>
      <w:r>
        <w:rPr>
          <w:rFonts w:hint="eastAsia"/>
          <w:sz w:val="18"/>
        </w:rPr>
        <w:t>13-9</w:t>
      </w:r>
      <w:r w:rsidRPr="000A6A32">
        <w:rPr>
          <w:sz w:val="18"/>
        </w:rPr>
        <w:t xml:space="preserve">, </w:t>
      </w:r>
      <w:r>
        <w:rPr>
          <w:rFonts w:hint="eastAsia"/>
          <w:sz w:val="18"/>
        </w:rPr>
        <w:t>Street</w:t>
      </w:r>
      <w:r w:rsidRPr="005E1740">
        <w:rPr>
          <w:sz w:val="18"/>
        </w:rPr>
        <w:t xml:space="preserve">, </w:t>
      </w:r>
      <w:r>
        <w:rPr>
          <w:rFonts w:hint="eastAsia"/>
          <w:sz w:val="18"/>
        </w:rPr>
        <w:t>City ZIP</w:t>
      </w:r>
      <w:r w:rsidRPr="000A6A32">
        <w:rPr>
          <w:sz w:val="18"/>
        </w:rPr>
        <w:t>-</w:t>
      </w:r>
      <w:r>
        <w:rPr>
          <w:rFonts w:hint="eastAsia"/>
          <w:sz w:val="18"/>
        </w:rPr>
        <w:t>CODE</w:t>
      </w:r>
      <w:r w:rsidRPr="000A6A32">
        <w:rPr>
          <w:sz w:val="18"/>
        </w:rPr>
        <w:t>, Country.</w:t>
      </w:r>
    </w:p>
    <w:p w14:paraId="3B19886C" w14:textId="77777777" w:rsidR="005E1740" w:rsidRPr="00A4057C" w:rsidRDefault="00760B59" w:rsidP="00A4057C">
      <w:pPr>
        <w:jc w:val="center"/>
        <w:rPr>
          <w:rFonts w:hint="eastAsia"/>
          <w:sz w:val="18"/>
        </w:rPr>
      </w:pPr>
      <w:r>
        <w:rPr>
          <w:rFonts w:hint="eastAsia"/>
          <w:sz w:val="18"/>
        </w:rPr>
        <w:t xml:space="preserve">iii) </w:t>
      </w:r>
      <w:proofErr w:type="spellStart"/>
      <w:r>
        <w:rPr>
          <w:rFonts w:hint="eastAsia"/>
          <w:sz w:val="18"/>
        </w:rPr>
        <w:t>Ph.D</w:t>
      </w:r>
      <w:proofErr w:type="spellEnd"/>
      <w:r>
        <w:rPr>
          <w:rFonts w:hint="eastAsia"/>
          <w:sz w:val="18"/>
        </w:rPr>
        <w:t xml:space="preserve"> Student, Department of Civil Engineering, Geotechnical University, 9-13, Town, City 913-2015, Country. </w:t>
      </w:r>
    </w:p>
    <w:p w14:paraId="5D93683B" w14:textId="77777777" w:rsidR="002244E2" w:rsidRPr="002244E2" w:rsidRDefault="002244E2" w:rsidP="002244E2">
      <w:pPr>
        <w:pStyle w:val="af"/>
        <w:tabs>
          <w:tab w:val="clear" w:pos="4252"/>
          <w:tab w:val="clear" w:pos="8504"/>
        </w:tabs>
        <w:snapToGrid/>
        <w:rPr>
          <w:color w:val="808080"/>
        </w:rPr>
      </w:pPr>
      <w:r w:rsidRPr="00A4057C">
        <w:rPr>
          <w:rFonts w:hint="eastAsia"/>
          <w:color w:val="808080"/>
          <w:highlight w:val="cyan"/>
        </w:rPr>
        <w:t>(24 pt = 2 lines)</w:t>
      </w:r>
    </w:p>
    <w:p w14:paraId="7B1286D5" w14:textId="77777777" w:rsidR="00C90A89" w:rsidRDefault="00C90A89"/>
    <w:p w14:paraId="10CB8CB2" w14:textId="77777777" w:rsidR="00C90A89" w:rsidRDefault="00C90A89">
      <w:pPr>
        <w:pStyle w:val="2"/>
      </w:pPr>
      <w:r>
        <w:t>ABSTRACT</w:t>
      </w:r>
      <w:r w:rsidR="00CC7545">
        <w:rPr>
          <w:rFonts w:hint="eastAsia"/>
        </w:rPr>
        <w:t xml:space="preserve"> </w:t>
      </w:r>
      <w:r w:rsidR="00CC7545" w:rsidRPr="00A4057C">
        <w:rPr>
          <w:rFonts w:hint="eastAsia"/>
          <w:b w:val="0"/>
          <w:color w:val="808080"/>
          <w:highlight w:val="cyan"/>
        </w:rPr>
        <w:t>(10.5pt</w:t>
      </w:r>
      <w:r w:rsidR="00234A11" w:rsidRPr="00A4057C">
        <w:rPr>
          <w:rFonts w:hint="eastAsia"/>
          <w:b w:val="0"/>
          <w:color w:val="808080"/>
          <w:highlight w:val="cyan"/>
        </w:rPr>
        <w:t xml:space="preserve"> bold</w:t>
      </w:r>
      <w:r w:rsidR="00CC7545" w:rsidRPr="00A4057C">
        <w:rPr>
          <w:rFonts w:hint="eastAsia"/>
          <w:b w:val="0"/>
          <w:color w:val="808080"/>
          <w:highlight w:val="cyan"/>
        </w:rPr>
        <w:t>)</w:t>
      </w:r>
    </w:p>
    <w:p w14:paraId="6BE1511E" w14:textId="77777777" w:rsidR="002244E2" w:rsidRPr="002244E2" w:rsidRDefault="002244E2" w:rsidP="002244E2">
      <w:pPr>
        <w:pStyle w:val="af"/>
        <w:tabs>
          <w:tab w:val="clear" w:pos="4252"/>
          <w:tab w:val="clear" w:pos="8504"/>
        </w:tabs>
        <w:snapToGrid/>
        <w:rPr>
          <w:color w:val="808080"/>
        </w:rPr>
      </w:pPr>
      <w:r w:rsidRPr="00A4057C">
        <w:rPr>
          <w:rFonts w:hint="eastAsia"/>
          <w:color w:val="808080"/>
          <w:highlight w:val="cyan"/>
        </w:rPr>
        <w:t>(12 pt = 1 line)</w:t>
      </w:r>
    </w:p>
    <w:p w14:paraId="3DF1DE8A" w14:textId="77777777" w:rsidR="00C90A89" w:rsidRPr="00865EB5" w:rsidRDefault="00C90A89">
      <w:pPr>
        <w:pStyle w:val="ae"/>
        <w:rPr>
          <w:sz w:val="21"/>
        </w:rPr>
      </w:pPr>
      <w:r>
        <w:rPr>
          <w:color w:val="000000"/>
          <w:sz w:val="21"/>
        </w:rPr>
        <w:t xml:space="preserve">This document provides information and instructions for </w:t>
      </w:r>
      <w:r w:rsidR="00CD38E5">
        <w:rPr>
          <w:color w:val="000000"/>
          <w:sz w:val="21"/>
        </w:rPr>
        <w:t xml:space="preserve">the preparation of </w:t>
      </w:r>
      <w:r w:rsidR="00121417">
        <w:rPr>
          <w:rFonts w:hint="eastAsia"/>
          <w:color w:val="000000"/>
          <w:sz w:val="21"/>
        </w:rPr>
        <w:t xml:space="preserve">technical </w:t>
      </w:r>
      <w:r>
        <w:rPr>
          <w:color w:val="000000"/>
          <w:sz w:val="21"/>
        </w:rPr>
        <w:t>paper</w:t>
      </w:r>
      <w:r w:rsidR="00CD38E5">
        <w:rPr>
          <w:color w:val="000000"/>
          <w:sz w:val="21"/>
        </w:rPr>
        <w:t>s</w:t>
      </w:r>
      <w:r>
        <w:rPr>
          <w:color w:val="000000"/>
          <w:sz w:val="21"/>
        </w:rPr>
        <w:t xml:space="preserve"> to be included in the </w:t>
      </w:r>
      <w:r w:rsidRPr="00662D63">
        <w:rPr>
          <w:color w:val="000000"/>
          <w:sz w:val="21"/>
        </w:rPr>
        <w:t>Procee</w:t>
      </w:r>
      <w:r w:rsidRPr="00662D63">
        <w:rPr>
          <w:color w:val="000000"/>
          <w:sz w:val="21"/>
        </w:rPr>
        <w:t>d</w:t>
      </w:r>
      <w:r w:rsidRPr="00662D63">
        <w:rPr>
          <w:color w:val="000000"/>
          <w:sz w:val="21"/>
        </w:rPr>
        <w:t xml:space="preserve">ings of the </w:t>
      </w:r>
      <w:r w:rsidR="002C516B">
        <w:rPr>
          <w:color w:val="000000"/>
          <w:sz w:val="21"/>
        </w:rPr>
        <w:t>international conferences, symposia, workshop</w:t>
      </w:r>
      <w:r w:rsidR="00180DCE">
        <w:rPr>
          <w:color w:val="000000"/>
          <w:sz w:val="21"/>
        </w:rPr>
        <w:t>s</w:t>
      </w:r>
      <w:r w:rsidR="002C516B">
        <w:rPr>
          <w:color w:val="000000"/>
          <w:sz w:val="21"/>
        </w:rPr>
        <w:t>, etc.</w:t>
      </w:r>
      <w:r w:rsidR="008216F8" w:rsidRPr="00662D63">
        <w:rPr>
          <w:rFonts w:hint="eastAsia"/>
          <w:color w:val="000000"/>
          <w:sz w:val="21"/>
        </w:rPr>
        <w:t xml:space="preserve">, </w:t>
      </w:r>
      <w:r w:rsidR="005072D3" w:rsidRPr="00662D63">
        <w:rPr>
          <w:color w:val="000000"/>
          <w:sz w:val="21"/>
        </w:rPr>
        <w:t xml:space="preserve">which will be </w:t>
      </w:r>
      <w:r w:rsidR="002C516B">
        <w:rPr>
          <w:color w:val="000000"/>
          <w:sz w:val="21"/>
        </w:rPr>
        <w:t>organized by the Japanese Geotechnical Society</w:t>
      </w:r>
      <w:r w:rsidR="00121417" w:rsidRPr="00662D63">
        <w:rPr>
          <w:rFonts w:hint="eastAsia"/>
          <w:color w:val="000000"/>
          <w:sz w:val="21"/>
        </w:rPr>
        <w:t xml:space="preserve">. </w:t>
      </w:r>
      <w:r w:rsidR="00377841" w:rsidRPr="00662D63">
        <w:rPr>
          <w:rFonts w:hint="eastAsia"/>
          <w:color w:val="000000"/>
          <w:sz w:val="21"/>
        </w:rPr>
        <w:t xml:space="preserve">The </w:t>
      </w:r>
      <w:r w:rsidR="00377841">
        <w:rPr>
          <w:rFonts w:hint="eastAsia"/>
          <w:color w:val="000000"/>
          <w:sz w:val="21"/>
        </w:rPr>
        <w:t xml:space="preserve">proceedings will be </w:t>
      </w:r>
      <w:r w:rsidR="00377841">
        <w:rPr>
          <w:color w:val="000000"/>
          <w:sz w:val="21"/>
        </w:rPr>
        <w:t>published</w:t>
      </w:r>
      <w:r w:rsidR="00377841">
        <w:rPr>
          <w:rFonts w:hint="eastAsia"/>
          <w:color w:val="000000"/>
          <w:sz w:val="21"/>
        </w:rPr>
        <w:t xml:space="preserve"> on </w:t>
      </w:r>
      <w:r w:rsidR="008A7D59">
        <w:rPr>
          <w:rFonts w:hint="eastAsia"/>
          <w:color w:val="000000"/>
          <w:sz w:val="21"/>
        </w:rPr>
        <w:t>the</w:t>
      </w:r>
      <w:r w:rsidR="00377841">
        <w:rPr>
          <w:rFonts w:hint="eastAsia"/>
          <w:color w:val="000000"/>
          <w:sz w:val="21"/>
        </w:rPr>
        <w:t xml:space="preserve"> </w:t>
      </w:r>
      <w:r w:rsidR="008F45BA">
        <w:rPr>
          <w:color w:val="000000"/>
          <w:sz w:val="21"/>
        </w:rPr>
        <w:t>e</w:t>
      </w:r>
      <w:r w:rsidR="008F45BA">
        <w:rPr>
          <w:rFonts w:hint="eastAsia"/>
          <w:color w:val="000000"/>
          <w:sz w:val="21"/>
        </w:rPr>
        <w:t>-</w:t>
      </w:r>
      <w:r w:rsidR="00377841">
        <w:rPr>
          <w:rFonts w:hint="eastAsia"/>
          <w:color w:val="000000"/>
          <w:sz w:val="21"/>
        </w:rPr>
        <w:t xml:space="preserve">journal platform J-Stage, and each paper will be assigned </w:t>
      </w:r>
      <w:r w:rsidR="007B0549">
        <w:rPr>
          <w:color w:val="000000"/>
          <w:sz w:val="21"/>
        </w:rPr>
        <w:t>a</w:t>
      </w:r>
      <w:r w:rsidR="00377841">
        <w:rPr>
          <w:rFonts w:hint="eastAsia"/>
          <w:color w:val="000000"/>
          <w:sz w:val="21"/>
        </w:rPr>
        <w:t xml:space="preserve"> DOI (Digital Objective Identifier) permalink.</w:t>
      </w:r>
      <w:r w:rsidR="00377841" w:rsidRPr="00B33390">
        <w:rPr>
          <w:rFonts w:hint="eastAsia"/>
          <w:color w:val="000000"/>
          <w:sz w:val="21"/>
        </w:rPr>
        <w:t xml:space="preserve"> </w:t>
      </w:r>
      <w:r w:rsidR="00B33390">
        <w:rPr>
          <w:color w:val="000000"/>
          <w:sz w:val="21"/>
        </w:rPr>
        <w:t xml:space="preserve">The authors are recommended to prepare their manuscript </w:t>
      </w:r>
      <w:r w:rsidRPr="00865EB5">
        <w:rPr>
          <w:color w:val="000000"/>
          <w:sz w:val="21"/>
        </w:rPr>
        <w:t xml:space="preserve">in </w:t>
      </w:r>
      <w:r w:rsidR="00121417">
        <w:rPr>
          <w:rFonts w:hint="eastAsia"/>
          <w:color w:val="000000"/>
          <w:sz w:val="21"/>
        </w:rPr>
        <w:t>MS-</w:t>
      </w:r>
      <w:r w:rsidRPr="00865EB5">
        <w:rPr>
          <w:color w:val="000000"/>
          <w:sz w:val="21"/>
        </w:rPr>
        <w:t>Word</w:t>
      </w:r>
      <w:r w:rsidR="00EE33C9" w:rsidRPr="009D524E">
        <w:rPr>
          <w:sz w:val="21"/>
        </w:rPr>
        <w:t xml:space="preserve"> selecting </w:t>
      </w:r>
      <w:r w:rsidR="005072D3" w:rsidRPr="009D524E">
        <w:rPr>
          <w:rFonts w:hint="eastAsia"/>
          <w:sz w:val="21"/>
        </w:rPr>
        <w:t>Ad</w:t>
      </w:r>
      <w:r w:rsidR="00D51F44" w:rsidRPr="009D524E">
        <w:rPr>
          <w:rFonts w:hint="eastAsia"/>
          <w:sz w:val="21"/>
        </w:rPr>
        <w:t>o</w:t>
      </w:r>
      <w:r w:rsidR="005072D3" w:rsidRPr="009D524E">
        <w:rPr>
          <w:rFonts w:hint="eastAsia"/>
          <w:sz w:val="21"/>
        </w:rPr>
        <w:t xml:space="preserve">be </w:t>
      </w:r>
      <w:r w:rsidR="00876A31" w:rsidRPr="009D524E">
        <w:rPr>
          <w:sz w:val="21"/>
        </w:rPr>
        <w:t>PDF</w:t>
      </w:r>
      <w:r w:rsidR="00876A31" w:rsidRPr="009D524E">
        <w:rPr>
          <w:rFonts w:hint="eastAsia"/>
          <w:sz w:val="21"/>
        </w:rPr>
        <w:t xml:space="preserve"> </w:t>
      </w:r>
      <w:r w:rsidR="005072D3" w:rsidRPr="009D524E">
        <w:rPr>
          <w:rFonts w:hint="eastAsia"/>
          <w:sz w:val="21"/>
        </w:rPr>
        <w:t xml:space="preserve">as the </w:t>
      </w:r>
      <w:r w:rsidR="00876A31" w:rsidRPr="009D524E">
        <w:rPr>
          <w:sz w:val="21"/>
        </w:rPr>
        <w:t xml:space="preserve">active </w:t>
      </w:r>
      <w:r w:rsidR="005072D3" w:rsidRPr="009D524E">
        <w:rPr>
          <w:rFonts w:hint="eastAsia"/>
          <w:sz w:val="21"/>
        </w:rPr>
        <w:t xml:space="preserve">printer </w:t>
      </w:r>
      <w:r w:rsidR="005072D3">
        <w:rPr>
          <w:rFonts w:hint="eastAsia"/>
          <w:color w:val="000000"/>
          <w:sz w:val="21"/>
        </w:rPr>
        <w:t xml:space="preserve">before </w:t>
      </w:r>
      <w:r w:rsidR="00A134E3">
        <w:rPr>
          <w:color w:val="000000"/>
          <w:sz w:val="21"/>
        </w:rPr>
        <w:t xml:space="preserve">starting to work </w:t>
      </w:r>
      <w:r w:rsidR="00EE33C9">
        <w:rPr>
          <w:color w:val="000000"/>
          <w:sz w:val="21"/>
        </w:rPr>
        <w:t>on it</w:t>
      </w:r>
      <w:r w:rsidR="005072D3">
        <w:rPr>
          <w:rFonts w:hint="eastAsia"/>
          <w:color w:val="000000"/>
          <w:sz w:val="21"/>
        </w:rPr>
        <w:t xml:space="preserve">, because MS-Word document </w:t>
      </w:r>
      <w:r w:rsidR="00A134E3">
        <w:rPr>
          <w:color w:val="000000"/>
          <w:sz w:val="21"/>
        </w:rPr>
        <w:t xml:space="preserve">formatting </w:t>
      </w:r>
      <w:r w:rsidR="005072D3">
        <w:rPr>
          <w:rFonts w:hint="eastAsia"/>
          <w:color w:val="000000"/>
          <w:sz w:val="21"/>
        </w:rPr>
        <w:t xml:space="preserve">is very </w:t>
      </w:r>
      <w:r w:rsidR="005072D3">
        <w:rPr>
          <w:color w:val="000000"/>
          <w:sz w:val="21"/>
        </w:rPr>
        <w:t>sensitive</w:t>
      </w:r>
      <w:r w:rsidR="005072D3">
        <w:rPr>
          <w:rFonts w:hint="eastAsia"/>
          <w:color w:val="000000"/>
          <w:sz w:val="21"/>
        </w:rPr>
        <w:t xml:space="preserve"> to the selected printer. </w:t>
      </w:r>
      <w:r w:rsidRPr="00865EB5">
        <w:rPr>
          <w:color w:val="000000"/>
          <w:sz w:val="21"/>
        </w:rPr>
        <w:t xml:space="preserve">The first page is reserved for the title of the paper, authors, affiliation, </w:t>
      </w:r>
      <w:r w:rsidR="00121417">
        <w:rPr>
          <w:rFonts w:hint="eastAsia"/>
          <w:color w:val="000000"/>
          <w:sz w:val="21"/>
        </w:rPr>
        <w:t>a</w:t>
      </w:r>
      <w:r w:rsidRPr="00865EB5">
        <w:rPr>
          <w:rFonts w:hint="eastAsia"/>
          <w:color w:val="000000"/>
          <w:sz w:val="21"/>
        </w:rPr>
        <w:t>bstract</w:t>
      </w:r>
      <w:r w:rsidR="00876A31">
        <w:rPr>
          <w:color w:val="000000"/>
          <w:sz w:val="21"/>
        </w:rPr>
        <w:t>,</w:t>
      </w:r>
      <w:r w:rsidRPr="00865EB5">
        <w:rPr>
          <w:rFonts w:hint="eastAsia"/>
          <w:color w:val="000000"/>
          <w:sz w:val="21"/>
        </w:rPr>
        <w:t xml:space="preserve"> and </w:t>
      </w:r>
      <w:r w:rsidRPr="00865EB5">
        <w:rPr>
          <w:color w:val="000000"/>
          <w:sz w:val="21"/>
        </w:rPr>
        <w:t xml:space="preserve">keywords. The </w:t>
      </w:r>
      <w:r w:rsidR="002244E2" w:rsidRPr="00865EB5">
        <w:rPr>
          <w:color w:val="000000"/>
          <w:sz w:val="21"/>
        </w:rPr>
        <w:t>INTRODUCTION</w:t>
      </w:r>
      <w:r w:rsidRPr="00865EB5">
        <w:rPr>
          <w:color w:val="000000"/>
          <w:sz w:val="21"/>
        </w:rPr>
        <w:t xml:space="preserve"> must begin </w:t>
      </w:r>
      <w:r w:rsidRPr="00865EB5">
        <w:rPr>
          <w:rFonts w:hint="eastAsia"/>
          <w:color w:val="000000"/>
          <w:sz w:val="21"/>
        </w:rPr>
        <w:t>24</w:t>
      </w:r>
      <w:r w:rsidRPr="00865EB5">
        <w:rPr>
          <w:sz w:val="21"/>
        </w:rPr>
        <w:t>pt</w:t>
      </w:r>
      <w:r w:rsidR="005072D3">
        <w:rPr>
          <w:rFonts w:hint="eastAsia"/>
          <w:sz w:val="21"/>
        </w:rPr>
        <w:t xml:space="preserve"> </w:t>
      </w:r>
      <w:r w:rsidRPr="00865EB5">
        <w:rPr>
          <w:sz w:val="21"/>
        </w:rPr>
        <w:t xml:space="preserve">below the </w:t>
      </w:r>
      <w:r w:rsidRPr="00865EB5">
        <w:rPr>
          <w:rFonts w:hint="eastAsia"/>
          <w:sz w:val="21"/>
        </w:rPr>
        <w:t>keywords</w:t>
      </w:r>
      <w:r w:rsidRPr="00865EB5">
        <w:rPr>
          <w:color w:val="000000"/>
          <w:sz w:val="21"/>
        </w:rPr>
        <w:t>.</w:t>
      </w:r>
      <w:r w:rsidR="00CC7545">
        <w:rPr>
          <w:rFonts w:hint="eastAsia"/>
          <w:color w:val="000000"/>
          <w:sz w:val="21"/>
        </w:rPr>
        <w:t xml:space="preserve"> </w:t>
      </w:r>
      <w:r w:rsidR="00CC7545" w:rsidRPr="00A4057C">
        <w:rPr>
          <w:rFonts w:hint="eastAsia"/>
          <w:color w:val="808080"/>
          <w:sz w:val="21"/>
          <w:highlight w:val="cyan"/>
        </w:rPr>
        <w:t>(10.5 pt)</w:t>
      </w:r>
    </w:p>
    <w:p w14:paraId="02F32AAE" w14:textId="77777777" w:rsidR="00C90A89" w:rsidRPr="00A4057C" w:rsidRDefault="002244E2">
      <w:pPr>
        <w:rPr>
          <w:color w:val="808080"/>
          <w:sz w:val="21"/>
          <w:highlight w:val="cyan"/>
        </w:rPr>
      </w:pPr>
      <w:r w:rsidRPr="00A4057C">
        <w:rPr>
          <w:rFonts w:hint="eastAsia"/>
          <w:color w:val="808080"/>
          <w:sz w:val="21"/>
          <w:highlight w:val="cyan"/>
        </w:rPr>
        <w:t>(10.5 pt)</w:t>
      </w:r>
    </w:p>
    <w:p w14:paraId="45B900D2" w14:textId="77777777" w:rsidR="00C90A89" w:rsidRDefault="00C90A89">
      <w:pPr>
        <w:rPr>
          <w:rFonts w:hint="eastAsia"/>
          <w:sz w:val="20"/>
        </w:rPr>
      </w:pPr>
      <w:r w:rsidRPr="00865EB5">
        <w:rPr>
          <w:b/>
          <w:bCs/>
          <w:sz w:val="21"/>
        </w:rPr>
        <w:t>Key</w:t>
      </w:r>
      <w:r w:rsidR="00121417">
        <w:rPr>
          <w:rFonts w:hint="eastAsia"/>
          <w:b/>
          <w:bCs/>
          <w:sz w:val="21"/>
        </w:rPr>
        <w:t>w</w:t>
      </w:r>
      <w:r w:rsidRPr="00865EB5">
        <w:rPr>
          <w:b/>
          <w:bCs/>
          <w:sz w:val="21"/>
        </w:rPr>
        <w:t>ords:</w:t>
      </w:r>
      <w:r w:rsidR="00234A11" w:rsidRPr="00A4057C">
        <w:rPr>
          <w:rFonts w:hint="eastAsia"/>
          <w:bCs/>
          <w:color w:val="808080"/>
          <w:sz w:val="21"/>
          <w:highlight w:val="cyan"/>
        </w:rPr>
        <w:t>(10.5pt bold)</w:t>
      </w:r>
      <w:r w:rsidRPr="00865EB5">
        <w:rPr>
          <w:sz w:val="21"/>
        </w:rPr>
        <w:t xml:space="preserve"> </w:t>
      </w:r>
      <w:r w:rsidR="00760B59">
        <w:rPr>
          <w:rFonts w:hint="eastAsia"/>
          <w:color w:val="000000"/>
          <w:sz w:val="21"/>
        </w:rPr>
        <w:t>i</w:t>
      </w:r>
      <w:r w:rsidR="00760B59" w:rsidRPr="00865EB5">
        <w:rPr>
          <w:color w:val="000000"/>
          <w:sz w:val="21"/>
        </w:rPr>
        <w:t xml:space="preserve">nstruction, </w:t>
      </w:r>
      <w:r w:rsidR="00760B59">
        <w:rPr>
          <w:rFonts w:hint="eastAsia"/>
          <w:color w:val="000000"/>
          <w:sz w:val="21"/>
        </w:rPr>
        <w:t>proceedings, geotechnical engineering, symposium</w:t>
      </w:r>
      <w:r w:rsidR="00CC7545">
        <w:rPr>
          <w:rFonts w:hint="eastAsia"/>
          <w:color w:val="000000"/>
          <w:sz w:val="21"/>
        </w:rPr>
        <w:t xml:space="preserve"> </w:t>
      </w:r>
      <w:r w:rsidR="00CC7545" w:rsidRPr="00A4057C">
        <w:rPr>
          <w:rFonts w:hint="eastAsia"/>
          <w:color w:val="808080"/>
          <w:sz w:val="21"/>
          <w:highlight w:val="cyan"/>
        </w:rPr>
        <w:t>(10.5pt)</w:t>
      </w:r>
    </w:p>
    <w:p w14:paraId="65614730" w14:textId="77777777" w:rsidR="002244E2" w:rsidRPr="002244E2" w:rsidRDefault="002244E2" w:rsidP="002244E2">
      <w:pPr>
        <w:pStyle w:val="af"/>
        <w:tabs>
          <w:tab w:val="clear" w:pos="4252"/>
          <w:tab w:val="clear" w:pos="8504"/>
        </w:tabs>
        <w:snapToGrid/>
        <w:rPr>
          <w:rFonts w:hint="eastAsia"/>
          <w:color w:val="808080"/>
        </w:rPr>
      </w:pPr>
      <w:r w:rsidRPr="00A4057C">
        <w:rPr>
          <w:rFonts w:hint="eastAsia"/>
          <w:color w:val="808080"/>
          <w:highlight w:val="cyan"/>
        </w:rPr>
        <w:t>(24 pt = 2 lines)</w:t>
      </w:r>
    </w:p>
    <w:p w14:paraId="5FF4F78B" w14:textId="77777777" w:rsidR="00C90A89" w:rsidRDefault="00C90A89">
      <w:pPr>
        <w:ind w:firstLine="227"/>
        <w:rPr>
          <w:rFonts w:hint="eastAsia"/>
        </w:rPr>
      </w:pPr>
    </w:p>
    <w:p w14:paraId="53C97A0B" w14:textId="77777777" w:rsidR="00C90A89" w:rsidRDefault="00C90A89">
      <w:pPr>
        <w:ind w:firstLine="227"/>
        <w:sectPr w:rsidR="00C90A89" w:rsidSect="003613E6">
          <w:headerReference w:type="even" r:id="rId7"/>
          <w:footerReference w:type="even" r:id="rId8"/>
          <w:footerReference w:type="default" r:id="rId9"/>
          <w:pgSz w:w="11906" w:h="16838"/>
          <w:pgMar w:top="1418" w:right="1021" w:bottom="1418" w:left="1021" w:header="851" w:footer="992" w:gutter="0"/>
          <w:cols w:space="425"/>
          <w:docGrid w:linePitch="326"/>
        </w:sectPr>
      </w:pPr>
    </w:p>
    <w:p w14:paraId="735BDD12" w14:textId="77777777" w:rsidR="00C90A89" w:rsidRPr="00A4057C" w:rsidRDefault="00E167FE" w:rsidP="00A4057C">
      <w:pPr>
        <w:pStyle w:val="1stTitleWCCM"/>
        <w:tabs>
          <w:tab w:val="left" w:pos="284"/>
        </w:tabs>
        <w:spacing w:before="0"/>
        <w:outlineLvl w:val="0"/>
        <w:rPr>
          <w:rFonts w:hint="eastAsia"/>
          <w:sz w:val="16"/>
        </w:rPr>
      </w:pPr>
      <w:r>
        <w:rPr>
          <w:rFonts w:hint="eastAsia"/>
          <w:sz w:val="21"/>
        </w:rPr>
        <w:t>1</w:t>
      </w:r>
      <w:r w:rsidR="00FB1CDA">
        <w:rPr>
          <w:rFonts w:hint="eastAsia"/>
          <w:sz w:val="21"/>
        </w:rPr>
        <w:tab/>
      </w:r>
      <w:r w:rsidR="00C90A89">
        <w:rPr>
          <w:rFonts w:hint="eastAsia"/>
          <w:sz w:val="21"/>
        </w:rPr>
        <w:t>INTRODUCTION</w:t>
      </w:r>
      <w:r w:rsidR="00CC7545" w:rsidRPr="00A4057C">
        <w:rPr>
          <w:rFonts w:hint="eastAsia"/>
          <w:b w:val="0"/>
          <w:sz w:val="21"/>
        </w:rPr>
        <w:t xml:space="preserve"> </w:t>
      </w:r>
      <w:r w:rsidR="00CC7545" w:rsidRPr="00A4057C">
        <w:rPr>
          <w:rFonts w:hint="eastAsia"/>
          <w:b w:val="0"/>
          <w:color w:val="808080"/>
          <w:sz w:val="21"/>
          <w:highlight w:val="cyan"/>
        </w:rPr>
        <w:t>(10.5pt</w:t>
      </w:r>
      <w:r w:rsidR="00234A11" w:rsidRPr="00A4057C">
        <w:rPr>
          <w:rFonts w:hint="eastAsia"/>
          <w:b w:val="0"/>
          <w:color w:val="808080"/>
          <w:sz w:val="21"/>
          <w:highlight w:val="cyan"/>
        </w:rPr>
        <w:t xml:space="preserve"> </w:t>
      </w:r>
      <w:r w:rsidR="00234A11" w:rsidRPr="007932F4">
        <w:rPr>
          <w:rFonts w:hint="eastAsia"/>
          <w:b w:val="0"/>
          <w:color w:val="808080"/>
          <w:sz w:val="21"/>
          <w:highlight w:val="cyan"/>
        </w:rPr>
        <w:t xml:space="preserve">uppercase, </w:t>
      </w:r>
      <w:r w:rsidR="00234A11" w:rsidRPr="00A4057C">
        <w:rPr>
          <w:rFonts w:hint="eastAsia"/>
          <w:b w:val="0"/>
          <w:color w:val="808080"/>
          <w:sz w:val="21"/>
          <w:highlight w:val="cyan"/>
        </w:rPr>
        <w:t>bold</w:t>
      </w:r>
      <w:r w:rsidR="00CC7545" w:rsidRPr="00A4057C">
        <w:rPr>
          <w:rFonts w:hint="eastAsia"/>
          <w:b w:val="0"/>
          <w:color w:val="808080"/>
          <w:sz w:val="21"/>
          <w:highlight w:val="cyan"/>
        </w:rPr>
        <w:t>)</w:t>
      </w:r>
      <w:r w:rsidR="002244E2" w:rsidRPr="00A4057C">
        <w:rPr>
          <w:rFonts w:hint="eastAsia"/>
          <w:color w:val="808080"/>
          <w:sz w:val="12"/>
          <w:szCs w:val="12"/>
          <w:highlight w:val="cyan"/>
        </w:rPr>
        <w:t xml:space="preserve"> </w:t>
      </w:r>
      <w:r w:rsidR="002244E2" w:rsidRPr="00A4057C">
        <w:rPr>
          <w:rFonts w:hint="eastAsia"/>
          <w:b w:val="0"/>
          <w:color w:val="808080"/>
          <w:sz w:val="12"/>
          <w:szCs w:val="12"/>
          <w:highlight w:val="cyan"/>
        </w:rPr>
        <w:t>(</w:t>
      </w:r>
      <w:r w:rsidR="00F3125F" w:rsidRPr="00A4057C">
        <w:rPr>
          <w:rFonts w:hint="eastAsia"/>
          <w:b w:val="0"/>
          <w:color w:val="808080"/>
          <w:sz w:val="12"/>
          <w:szCs w:val="12"/>
          <w:highlight w:val="cyan"/>
        </w:rPr>
        <w:t>6 pt</w:t>
      </w:r>
      <w:r w:rsidR="002244E2" w:rsidRPr="00A4057C">
        <w:rPr>
          <w:rFonts w:hint="eastAsia"/>
          <w:b w:val="0"/>
          <w:color w:val="808080"/>
          <w:sz w:val="12"/>
          <w:szCs w:val="12"/>
          <w:highlight w:val="cyan"/>
        </w:rPr>
        <w:t xml:space="preserve"> </w:t>
      </w:r>
      <w:r w:rsidR="00F3125F" w:rsidRPr="00A4057C">
        <w:rPr>
          <w:rFonts w:hint="eastAsia"/>
          <w:b w:val="0"/>
          <w:color w:val="808080"/>
          <w:sz w:val="12"/>
          <w:szCs w:val="12"/>
          <w:highlight w:val="cyan"/>
        </w:rPr>
        <w:t xml:space="preserve">spacing </w:t>
      </w:r>
      <w:r w:rsidR="002244E2" w:rsidRPr="00A4057C">
        <w:rPr>
          <w:rFonts w:hint="eastAsia"/>
          <w:b w:val="0"/>
          <w:color w:val="808080"/>
          <w:sz w:val="12"/>
          <w:szCs w:val="12"/>
          <w:highlight w:val="cyan"/>
        </w:rPr>
        <w:t>below)</w:t>
      </w:r>
    </w:p>
    <w:p w14:paraId="263CFD04" w14:textId="77777777" w:rsidR="00C90A89" w:rsidRPr="00A4057C" w:rsidRDefault="00C90A89" w:rsidP="00946C32">
      <w:pPr>
        <w:pStyle w:val="NormalWCCM"/>
        <w:rPr>
          <w:rFonts w:hint="eastAsia"/>
          <w:sz w:val="21"/>
          <w:u w:val="single"/>
          <w:lang w:eastAsia="ja-JP"/>
        </w:rPr>
      </w:pPr>
      <w:r>
        <w:rPr>
          <w:color w:val="000000"/>
          <w:sz w:val="21"/>
          <w:lang w:val="en-GB"/>
        </w:rPr>
        <w:t xml:space="preserve">The </w:t>
      </w:r>
      <w:r w:rsidR="000574D7">
        <w:rPr>
          <w:color w:val="000000"/>
          <w:sz w:val="21"/>
          <w:lang w:val="en-GB" w:eastAsia="ja-JP"/>
        </w:rPr>
        <w:t>authors</w:t>
      </w:r>
      <w:r w:rsidR="000574D7">
        <w:rPr>
          <w:color w:val="000000"/>
          <w:sz w:val="21"/>
          <w:lang w:val="en-GB"/>
        </w:rPr>
        <w:t xml:space="preserve"> </w:t>
      </w:r>
      <w:r w:rsidR="0009406F">
        <w:rPr>
          <w:color w:val="000000"/>
          <w:sz w:val="21"/>
          <w:lang w:val="en-GB"/>
        </w:rPr>
        <w:t>are recommended to</w:t>
      </w:r>
      <w:r>
        <w:rPr>
          <w:color w:val="000000"/>
          <w:sz w:val="21"/>
          <w:lang w:val="en-GB"/>
        </w:rPr>
        <w:t xml:space="preserve"> </w:t>
      </w:r>
      <w:r w:rsidR="000574D7">
        <w:rPr>
          <w:color w:val="000000"/>
          <w:sz w:val="21"/>
          <w:lang w:val="en-GB"/>
        </w:rPr>
        <w:t xml:space="preserve">prepare their manuscript in </w:t>
      </w:r>
      <w:r w:rsidR="00121417">
        <w:rPr>
          <w:rFonts w:hint="eastAsia"/>
          <w:color w:val="000000"/>
          <w:sz w:val="21"/>
          <w:lang w:val="en-GB" w:eastAsia="ja-JP"/>
        </w:rPr>
        <w:t>MS-</w:t>
      </w:r>
      <w:r w:rsidRPr="00865EB5">
        <w:rPr>
          <w:color w:val="000000"/>
          <w:sz w:val="21"/>
          <w:lang w:val="en-GB"/>
        </w:rPr>
        <w:t>Word</w:t>
      </w:r>
      <w:r w:rsidR="005B1840">
        <w:rPr>
          <w:color w:val="000000"/>
          <w:sz w:val="21"/>
          <w:lang w:val="en-GB"/>
        </w:rPr>
        <w:t xml:space="preserve"> format</w:t>
      </w:r>
      <w:r w:rsidR="000574D7">
        <w:rPr>
          <w:color w:val="000000"/>
          <w:sz w:val="21"/>
          <w:lang w:val="en-GB"/>
        </w:rPr>
        <w:t xml:space="preserve">, and submit both the original </w:t>
      </w:r>
      <w:r w:rsidR="00121417">
        <w:rPr>
          <w:rFonts w:hint="eastAsia"/>
          <w:sz w:val="21"/>
          <w:lang w:eastAsia="ja-JP"/>
        </w:rPr>
        <w:t>MS-</w:t>
      </w:r>
      <w:r w:rsidRPr="00865EB5">
        <w:rPr>
          <w:rFonts w:hint="eastAsia"/>
          <w:sz w:val="21"/>
          <w:lang w:eastAsia="ja-JP"/>
        </w:rPr>
        <w:t>Word file</w:t>
      </w:r>
      <w:r w:rsidR="00121417">
        <w:rPr>
          <w:rFonts w:hint="eastAsia"/>
          <w:sz w:val="21"/>
          <w:lang w:eastAsia="ja-JP"/>
        </w:rPr>
        <w:t xml:space="preserve"> </w:t>
      </w:r>
      <w:r w:rsidR="000574D7">
        <w:rPr>
          <w:sz w:val="21"/>
          <w:lang w:eastAsia="ja-JP"/>
        </w:rPr>
        <w:t xml:space="preserve">and </w:t>
      </w:r>
      <w:r w:rsidR="002244E2">
        <w:rPr>
          <w:rFonts w:hint="eastAsia"/>
          <w:sz w:val="21"/>
          <w:lang w:eastAsia="ja-JP"/>
        </w:rPr>
        <w:t xml:space="preserve">its </w:t>
      </w:r>
      <w:r w:rsidR="000574D7">
        <w:rPr>
          <w:sz w:val="21"/>
          <w:lang w:eastAsia="ja-JP"/>
        </w:rPr>
        <w:t>accompanying PDF</w:t>
      </w:r>
      <w:r w:rsidR="000574D7">
        <w:rPr>
          <w:rFonts w:hint="eastAsia"/>
          <w:sz w:val="21"/>
          <w:lang w:eastAsia="ja-JP"/>
        </w:rPr>
        <w:t xml:space="preserve"> </w:t>
      </w:r>
      <w:r w:rsidR="002244E2">
        <w:rPr>
          <w:rFonts w:hint="eastAsia"/>
          <w:sz w:val="21"/>
          <w:lang w:eastAsia="ja-JP"/>
        </w:rPr>
        <w:t>file</w:t>
      </w:r>
      <w:r w:rsidR="00121417">
        <w:rPr>
          <w:rFonts w:hint="eastAsia"/>
          <w:sz w:val="21"/>
          <w:lang w:eastAsia="ja-JP"/>
        </w:rPr>
        <w:t xml:space="preserve">. The deadline for </w:t>
      </w:r>
      <w:r w:rsidR="00AF0ACF">
        <w:rPr>
          <w:rFonts w:hint="eastAsia"/>
          <w:sz w:val="21"/>
          <w:lang w:eastAsia="ja-JP"/>
        </w:rPr>
        <w:t xml:space="preserve">full </w:t>
      </w:r>
      <w:r w:rsidR="00121417">
        <w:rPr>
          <w:rFonts w:hint="eastAsia"/>
          <w:sz w:val="21"/>
          <w:lang w:eastAsia="ja-JP"/>
        </w:rPr>
        <w:t xml:space="preserve">paper submission </w:t>
      </w:r>
      <w:r w:rsidR="00AF0ACF">
        <w:rPr>
          <w:rFonts w:hint="eastAsia"/>
          <w:sz w:val="21"/>
          <w:lang w:eastAsia="ja-JP"/>
        </w:rPr>
        <w:t xml:space="preserve">is decided by </w:t>
      </w:r>
      <w:r w:rsidR="008439E0">
        <w:rPr>
          <w:sz w:val="21"/>
          <w:lang w:eastAsia="ja-JP"/>
        </w:rPr>
        <w:t>the organizing committee of the event</w:t>
      </w:r>
      <w:r w:rsidR="00121417">
        <w:rPr>
          <w:rFonts w:hint="eastAsia"/>
          <w:sz w:val="21"/>
          <w:lang w:eastAsia="ja-JP"/>
        </w:rPr>
        <w:t>.</w:t>
      </w:r>
      <w:r w:rsidR="00CC7545" w:rsidRPr="00A4057C">
        <w:rPr>
          <w:rFonts w:hint="eastAsia"/>
          <w:color w:val="808080"/>
          <w:sz w:val="21"/>
          <w:lang w:eastAsia="ja-JP"/>
        </w:rPr>
        <w:t xml:space="preserve"> </w:t>
      </w:r>
      <w:r w:rsidR="00CC7545" w:rsidRPr="00A4057C">
        <w:rPr>
          <w:rFonts w:hint="eastAsia"/>
          <w:color w:val="808080"/>
          <w:sz w:val="21"/>
          <w:highlight w:val="cyan"/>
          <w:lang w:eastAsia="ja-JP"/>
        </w:rPr>
        <w:t>(10.5pt)</w:t>
      </w:r>
    </w:p>
    <w:p w14:paraId="0CC35780" w14:textId="77777777" w:rsidR="00C90A89" w:rsidRDefault="00C90A89">
      <w:pPr>
        <w:pStyle w:val="1stTitleWCCM"/>
        <w:tabs>
          <w:tab w:val="left" w:pos="284"/>
        </w:tabs>
        <w:outlineLvl w:val="0"/>
        <w:rPr>
          <w:rFonts w:hint="eastAsia"/>
          <w:sz w:val="21"/>
          <w:lang w:eastAsia="ja-JP"/>
        </w:rPr>
      </w:pPr>
      <w:r w:rsidRPr="00865EB5">
        <w:rPr>
          <w:sz w:val="21"/>
        </w:rPr>
        <w:t>2</w:t>
      </w:r>
      <w:r w:rsidRPr="00865EB5">
        <w:rPr>
          <w:sz w:val="21"/>
        </w:rPr>
        <w:tab/>
        <w:t>GENERAL SPECIFICATIONS</w:t>
      </w:r>
      <w:r w:rsidR="00CC7545">
        <w:rPr>
          <w:rFonts w:hint="eastAsia"/>
          <w:sz w:val="21"/>
          <w:lang w:eastAsia="ja-JP"/>
        </w:rPr>
        <w:t xml:space="preserve"> </w:t>
      </w:r>
      <w:r w:rsidR="00CC7545" w:rsidRPr="00A4057C">
        <w:rPr>
          <w:rFonts w:hint="eastAsia"/>
          <w:b w:val="0"/>
          <w:color w:val="808080"/>
          <w:sz w:val="21"/>
          <w:highlight w:val="cyan"/>
        </w:rPr>
        <w:t>(10.5</w:t>
      </w:r>
      <w:r w:rsidR="00234A11" w:rsidRPr="00A4057C">
        <w:rPr>
          <w:b w:val="0"/>
          <w:caps w:val="0"/>
          <w:color w:val="808080"/>
          <w:sz w:val="21"/>
          <w:highlight w:val="cyan"/>
        </w:rPr>
        <w:t>pt</w:t>
      </w:r>
      <w:r w:rsidR="00234A11" w:rsidRPr="00A4057C">
        <w:rPr>
          <w:rFonts w:hint="eastAsia"/>
          <w:b w:val="0"/>
          <w:caps w:val="0"/>
          <w:color w:val="808080"/>
          <w:sz w:val="21"/>
          <w:highlight w:val="cyan"/>
          <w:lang w:eastAsia="ja-JP"/>
        </w:rPr>
        <w:t xml:space="preserve"> </w:t>
      </w:r>
      <w:r w:rsidR="00234A11">
        <w:rPr>
          <w:b w:val="0"/>
          <w:caps w:val="0"/>
          <w:color w:val="808080"/>
          <w:sz w:val="21"/>
          <w:highlight w:val="cyan"/>
          <w:lang w:eastAsia="ja-JP"/>
        </w:rPr>
        <w:t>uppercase</w:t>
      </w:r>
      <w:r w:rsidR="00234A11">
        <w:rPr>
          <w:rFonts w:hint="eastAsia"/>
          <w:b w:val="0"/>
          <w:caps w:val="0"/>
          <w:color w:val="808080"/>
          <w:sz w:val="21"/>
          <w:highlight w:val="cyan"/>
          <w:lang w:eastAsia="ja-JP"/>
        </w:rPr>
        <w:t xml:space="preserve">, </w:t>
      </w:r>
      <w:r w:rsidR="00234A11" w:rsidRPr="00A4057C">
        <w:rPr>
          <w:rFonts w:hint="eastAsia"/>
          <w:b w:val="0"/>
          <w:caps w:val="0"/>
          <w:color w:val="808080"/>
          <w:sz w:val="21"/>
          <w:highlight w:val="cyan"/>
          <w:lang w:eastAsia="ja-JP"/>
        </w:rPr>
        <w:t>bold</w:t>
      </w:r>
      <w:r w:rsidR="00CC7545" w:rsidRPr="00A4057C">
        <w:rPr>
          <w:rFonts w:hint="eastAsia"/>
          <w:b w:val="0"/>
          <w:color w:val="808080"/>
          <w:sz w:val="21"/>
          <w:highlight w:val="cyan"/>
        </w:rPr>
        <w:t>)</w:t>
      </w:r>
      <w:r w:rsidR="00234A11" w:rsidRPr="00A4057C">
        <w:rPr>
          <w:rFonts w:eastAsia="ＭＳ ゴシック" w:hint="eastAsia"/>
          <w:b w:val="0"/>
          <w:bCs w:val="0"/>
          <w:caps w:val="0"/>
          <w:color w:val="808080"/>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3D008332" w14:textId="77777777" w:rsidR="00B77573" w:rsidRDefault="00C90A89">
      <w:pPr>
        <w:pStyle w:val="NormalWCCM"/>
        <w:rPr>
          <w:rFonts w:hint="eastAsia"/>
          <w:color w:val="000000"/>
          <w:sz w:val="21"/>
          <w:u w:val="single"/>
          <w:lang w:eastAsia="ja-JP"/>
        </w:rPr>
      </w:pPr>
      <w:r>
        <w:rPr>
          <w:sz w:val="21"/>
        </w:rPr>
        <w:t>The paper must be written in English within a prin</w:t>
      </w:r>
      <w:r>
        <w:rPr>
          <w:sz w:val="21"/>
        </w:rPr>
        <w:t>t</w:t>
      </w:r>
      <w:r>
        <w:rPr>
          <w:sz w:val="21"/>
        </w:rPr>
        <w:t>ing box of 1</w:t>
      </w:r>
      <w:r>
        <w:rPr>
          <w:rFonts w:hint="eastAsia"/>
          <w:sz w:val="21"/>
          <w:lang w:eastAsia="ja-JP"/>
        </w:rPr>
        <w:t>7.4</w:t>
      </w:r>
      <w:r w:rsidR="007F638F">
        <w:rPr>
          <w:rFonts w:hint="eastAsia"/>
          <w:sz w:val="21"/>
          <w:lang w:eastAsia="ja-JP"/>
        </w:rPr>
        <w:t xml:space="preserve"> </w:t>
      </w:r>
      <w:r>
        <w:rPr>
          <w:sz w:val="21"/>
        </w:rPr>
        <w:t xml:space="preserve">cm </w:t>
      </w:r>
      <w:r w:rsidR="002244E2">
        <w:rPr>
          <w:sz w:val="21"/>
        </w:rPr>
        <w:t>×</w:t>
      </w:r>
      <w:r>
        <w:rPr>
          <w:sz w:val="21"/>
        </w:rPr>
        <w:t xml:space="preserve"> 2</w:t>
      </w:r>
      <w:r>
        <w:rPr>
          <w:rFonts w:hint="eastAsia"/>
          <w:sz w:val="21"/>
          <w:lang w:eastAsia="ja-JP"/>
        </w:rPr>
        <w:t>4.6</w:t>
      </w:r>
      <w:r w:rsidR="007F638F">
        <w:rPr>
          <w:rFonts w:hint="eastAsia"/>
          <w:sz w:val="21"/>
          <w:lang w:eastAsia="ja-JP"/>
        </w:rPr>
        <w:t xml:space="preserve"> </w:t>
      </w:r>
      <w:r>
        <w:rPr>
          <w:sz w:val="21"/>
        </w:rPr>
        <w:t xml:space="preserve">cm, centered in the page. </w:t>
      </w:r>
      <w:r w:rsidRPr="009D524E">
        <w:rPr>
          <w:sz w:val="21"/>
        </w:rPr>
        <w:t>The paper including figures, tables</w:t>
      </w:r>
      <w:r w:rsidR="00A134E3" w:rsidRPr="009D524E">
        <w:rPr>
          <w:sz w:val="21"/>
        </w:rPr>
        <w:t>,</w:t>
      </w:r>
      <w:r w:rsidRPr="009D524E">
        <w:rPr>
          <w:sz w:val="21"/>
        </w:rPr>
        <w:t xml:space="preserve"> and references must have a length of </w:t>
      </w:r>
      <w:r w:rsidR="00752FFB" w:rsidRPr="009D524E">
        <w:rPr>
          <w:rFonts w:hint="eastAsia"/>
          <w:sz w:val="21"/>
          <w:lang w:eastAsia="ja-JP"/>
        </w:rPr>
        <w:t>4</w:t>
      </w:r>
      <w:r w:rsidR="00760B59" w:rsidRPr="009D524E">
        <w:rPr>
          <w:rFonts w:hint="eastAsia"/>
          <w:sz w:val="21"/>
          <w:lang w:eastAsia="ja-JP"/>
        </w:rPr>
        <w:t xml:space="preserve"> </w:t>
      </w:r>
      <w:r w:rsidR="002C746B" w:rsidRPr="009D524E">
        <w:rPr>
          <w:rFonts w:hint="eastAsia"/>
          <w:sz w:val="21"/>
          <w:lang w:eastAsia="ja-JP"/>
        </w:rPr>
        <w:t>to 6</w:t>
      </w:r>
      <w:r w:rsidR="00752FFB" w:rsidRPr="009D524E">
        <w:rPr>
          <w:rFonts w:hint="eastAsia"/>
          <w:sz w:val="21"/>
          <w:lang w:eastAsia="ja-JP"/>
        </w:rPr>
        <w:t xml:space="preserve"> pages</w:t>
      </w:r>
      <w:r w:rsidR="00946C32" w:rsidRPr="009D524E">
        <w:rPr>
          <w:rFonts w:hint="eastAsia"/>
          <w:sz w:val="21"/>
          <w:lang w:eastAsia="ja-JP"/>
        </w:rPr>
        <w:t>.</w:t>
      </w:r>
      <w:r w:rsidR="003C13D7" w:rsidRPr="009D524E">
        <w:rPr>
          <w:rFonts w:hint="eastAsia"/>
          <w:sz w:val="21"/>
          <w:lang w:eastAsia="ja-JP"/>
        </w:rPr>
        <w:t xml:space="preserve"> </w:t>
      </w:r>
      <w:r w:rsidR="003C13D7" w:rsidRPr="00662D63">
        <w:rPr>
          <w:rFonts w:hint="eastAsia"/>
          <w:color w:val="000000"/>
          <w:sz w:val="21"/>
          <w:lang w:eastAsia="ja-JP"/>
        </w:rPr>
        <w:t xml:space="preserve">In case of </w:t>
      </w:r>
      <w:r w:rsidR="00B77573" w:rsidRPr="00662D63">
        <w:rPr>
          <w:rFonts w:hint="eastAsia"/>
          <w:color w:val="000000"/>
          <w:sz w:val="21"/>
          <w:lang w:eastAsia="ja-JP"/>
        </w:rPr>
        <w:t xml:space="preserve">invited </w:t>
      </w:r>
      <w:r w:rsidR="003C13D7" w:rsidRPr="00662D63">
        <w:rPr>
          <w:rFonts w:hint="eastAsia"/>
          <w:color w:val="000000"/>
          <w:sz w:val="21"/>
          <w:lang w:eastAsia="ja-JP"/>
        </w:rPr>
        <w:t>keynote</w:t>
      </w:r>
      <w:r w:rsidR="00B77573" w:rsidRPr="00662D63">
        <w:rPr>
          <w:rFonts w:hint="eastAsia"/>
          <w:color w:val="000000"/>
          <w:sz w:val="21"/>
          <w:lang w:eastAsia="ja-JP"/>
        </w:rPr>
        <w:t xml:space="preserve"> papers, </w:t>
      </w:r>
      <w:r w:rsidR="00A134E3" w:rsidRPr="00662D63">
        <w:rPr>
          <w:color w:val="000000"/>
          <w:sz w:val="21"/>
          <w:lang w:eastAsia="ja-JP"/>
        </w:rPr>
        <w:t xml:space="preserve">the </w:t>
      </w:r>
      <w:r w:rsidR="00B77573" w:rsidRPr="00662D63">
        <w:rPr>
          <w:color w:val="000000"/>
          <w:sz w:val="21"/>
          <w:lang w:eastAsia="ja-JP"/>
        </w:rPr>
        <w:t>maximum</w:t>
      </w:r>
      <w:r w:rsidR="00B77573" w:rsidRPr="00662D63">
        <w:rPr>
          <w:rFonts w:hint="eastAsia"/>
          <w:color w:val="000000"/>
          <w:sz w:val="21"/>
          <w:lang w:eastAsia="ja-JP"/>
        </w:rPr>
        <w:t xml:space="preserve"> length is 16 pages.</w:t>
      </w:r>
      <w:r w:rsidR="00B37643">
        <w:rPr>
          <w:color w:val="000000"/>
          <w:sz w:val="21"/>
          <w:lang w:eastAsia="ja-JP"/>
        </w:rPr>
        <w:t xml:space="preserve"> These lengths may be modified by the organizers.</w:t>
      </w:r>
      <w:r w:rsidR="00234A11" w:rsidRPr="00662D63">
        <w:rPr>
          <w:rFonts w:hint="eastAsia"/>
          <w:color w:val="000000"/>
          <w:sz w:val="21"/>
          <w:lang w:eastAsia="ja-JP"/>
        </w:rPr>
        <w:t xml:space="preserve"> </w:t>
      </w:r>
      <w:r w:rsidR="00234A11" w:rsidRPr="00662D63">
        <w:rPr>
          <w:rFonts w:hint="eastAsia"/>
          <w:color w:val="808080"/>
          <w:sz w:val="21"/>
          <w:highlight w:val="cyan"/>
          <w:lang w:eastAsia="ja-JP"/>
        </w:rPr>
        <w:t>(10.5pt)</w:t>
      </w:r>
    </w:p>
    <w:p w14:paraId="57B5E9C2" w14:textId="77777777" w:rsidR="00C90A89" w:rsidRDefault="00C90A89">
      <w:pPr>
        <w:pStyle w:val="1stTitleWCCM"/>
        <w:outlineLvl w:val="0"/>
        <w:rPr>
          <w:rFonts w:hint="eastAsia"/>
          <w:sz w:val="21"/>
          <w:lang w:eastAsia="ja-JP"/>
        </w:rPr>
      </w:pPr>
      <w:r>
        <w:rPr>
          <w:sz w:val="21"/>
        </w:rPr>
        <w:t>3</w:t>
      </w:r>
      <w:r>
        <w:rPr>
          <w:sz w:val="21"/>
        </w:rPr>
        <w:tab/>
        <w:t>TITLE, AUTHORS, AFFILIATION, KEYWORDS</w:t>
      </w:r>
      <w:r w:rsidR="00234A11" w:rsidRPr="009F2400">
        <w:rPr>
          <w:b w:val="0"/>
          <w:caps w:val="0"/>
          <w:color w:val="808080"/>
          <w:sz w:val="21"/>
          <w:lang w:eastAsia="ja-JP"/>
        </w:rPr>
        <w:t xml:space="preserve"> </w:t>
      </w:r>
      <w:r w:rsidR="00234A11" w:rsidRPr="00A4057C">
        <w:rPr>
          <w:b w:val="0"/>
          <w:caps w:val="0"/>
          <w:color w:val="808080"/>
          <w:sz w:val="21"/>
          <w:highlight w:val="cyan"/>
          <w:lang w:eastAsia="ja-JP"/>
        </w:rPr>
        <w:t>(10.5pt</w:t>
      </w:r>
      <w:r w:rsidR="00234A11" w:rsidRPr="00A4057C">
        <w:rPr>
          <w:rFonts w:hint="eastAsia"/>
          <w:b w:val="0"/>
          <w:caps w:val="0"/>
          <w:color w:val="808080"/>
          <w:sz w:val="21"/>
          <w:highlight w:val="cyan"/>
          <w:lang w:eastAsia="ja-JP"/>
        </w:rPr>
        <w:t xml:space="preserve"> </w:t>
      </w:r>
      <w:r w:rsidR="00234A11" w:rsidRPr="007932F4">
        <w:rPr>
          <w:rFonts w:hint="eastAsia"/>
          <w:b w:val="0"/>
          <w:caps w:val="0"/>
          <w:color w:val="808080"/>
          <w:sz w:val="21"/>
          <w:highlight w:val="cyan"/>
          <w:lang w:eastAsia="ja-JP"/>
        </w:rPr>
        <w:t xml:space="preserve">uppercase </w:t>
      </w:r>
      <w:r w:rsidR="00234A11" w:rsidRPr="00A4057C">
        <w:rPr>
          <w:rFonts w:hint="eastAsia"/>
          <w:b w:val="0"/>
          <w:caps w:val="0"/>
          <w:color w:val="808080"/>
          <w:sz w:val="21"/>
          <w:highlight w:val="cyan"/>
          <w:lang w:eastAsia="ja-JP"/>
        </w:rPr>
        <w:t>bold</w:t>
      </w:r>
      <w:r w:rsidR="00234A11" w:rsidRPr="00A4057C">
        <w:rPr>
          <w:b w:val="0"/>
          <w:caps w:val="0"/>
          <w:color w:val="808080"/>
          <w:sz w:val="21"/>
          <w:highlight w:val="cyan"/>
          <w:lang w:eastAsia="ja-JP"/>
        </w:rPr>
        <w:t>)</w:t>
      </w:r>
      <w:r w:rsidR="00F3125F" w:rsidRPr="00A4057C">
        <w:rPr>
          <w:rFonts w:eastAsia="ＭＳ ゴシック" w:hint="eastAsia"/>
          <w:b w:val="0"/>
          <w:bCs w:val="0"/>
          <w:caps w:val="0"/>
          <w:color w:val="808080"/>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78D59416" w14:textId="77777777" w:rsidR="00C90A89" w:rsidRDefault="00C90A89">
      <w:pPr>
        <w:pStyle w:val="NormalWCCM"/>
        <w:rPr>
          <w:rFonts w:hint="eastAsia"/>
          <w:sz w:val="21"/>
          <w:lang w:eastAsia="ja-JP"/>
        </w:rPr>
      </w:pPr>
      <w:r>
        <w:rPr>
          <w:sz w:val="21"/>
        </w:rPr>
        <w:t xml:space="preserve">The first page must contain the Title, Author(s), Affiliation(s), </w:t>
      </w:r>
      <w:r>
        <w:rPr>
          <w:rFonts w:hint="eastAsia"/>
          <w:sz w:val="21"/>
          <w:lang w:eastAsia="ja-JP"/>
        </w:rPr>
        <w:t>Abstract</w:t>
      </w:r>
      <w:r w:rsidR="00CD38E5">
        <w:rPr>
          <w:sz w:val="21"/>
          <w:lang w:eastAsia="ja-JP"/>
        </w:rPr>
        <w:t>,</w:t>
      </w:r>
      <w:r>
        <w:rPr>
          <w:rFonts w:hint="eastAsia"/>
          <w:sz w:val="21"/>
          <w:lang w:eastAsia="ja-JP"/>
        </w:rPr>
        <w:t xml:space="preserve"> and </w:t>
      </w:r>
      <w:r>
        <w:rPr>
          <w:sz w:val="21"/>
        </w:rPr>
        <w:t xml:space="preserve">Keywords. </w:t>
      </w:r>
      <w:r>
        <w:rPr>
          <w:color w:val="000000"/>
          <w:sz w:val="21"/>
        </w:rPr>
        <w:t xml:space="preserve">The </w:t>
      </w:r>
      <w:r w:rsidR="002244E2">
        <w:rPr>
          <w:color w:val="000000"/>
          <w:sz w:val="21"/>
        </w:rPr>
        <w:t>INTRODU</w:t>
      </w:r>
      <w:r w:rsidR="002244E2">
        <w:rPr>
          <w:color w:val="000000"/>
          <w:sz w:val="21"/>
        </w:rPr>
        <w:t>C</w:t>
      </w:r>
      <w:r w:rsidR="002244E2">
        <w:rPr>
          <w:color w:val="000000"/>
          <w:sz w:val="21"/>
        </w:rPr>
        <w:t>TION</w:t>
      </w:r>
      <w:r>
        <w:rPr>
          <w:color w:val="000000"/>
          <w:sz w:val="21"/>
        </w:rPr>
        <w:t xml:space="preserve"> must begin </w:t>
      </w:r>
      <w:r>
        <w:rPr>
          <w:rFonts w:hint="eastAsia"/>
          <w:color w:val="000000"/>
          <w:sz w:val="21"/>
        </w:rPr>
        <w:t>24</w:t>
      </w:r>
      <w:r>
        <w:rPr>
          <w:sz w:val="21"/>
        </w:rPr>
        <w:t>pt</w:t>
      </w:r>
      <w:r w:rsidR="002244E2">
        <w:rPr>
          <w:rFonts w:hint="eastAsia"/>
          <w:sz w:val="21"/>
          <w:lang w:eastAsia="ja-JP"/>
        </w:rPr>
        <w:t xml:space="preserve"> (= 2 lines)</w:t>
      </w:r>
      <w:r>
        <w:rPr>
          <w:sz w:val="21"/>
        </w:rPr>
        <w:t xml:space="preserve"> below the </w:t>
      </w:r>
      <w:r>
        <w:rPr>
          <w:rFonts w:hint="eastAsia"/>
          <w:sz w:val="21"/>
        </w:rPr>
        <w:t>keywords</w:t>
      </w:r>
      <w:r>
        <w:rPr>
          <w:color w:val="000000"/>
          <w:sz w:val="21"/>
        </w:rPr>
        <w:t>.</w:t>
      </w:r>
      <w:r>
        <w:rPr>
          <w:sz w:val="21"/>
        </w:rPr>
        <w:t xml:space="preserve"> The first line of the title is located </w:t>
      </w:r>
      <w:r>
        <w:rPr>
          <w:rFonts w:hint="eastAsia"/>
          <w:sz w:val="21"/>
          <w:lang w:eastAsia="ja-JP"/>
        </w:rPr>
        <w:t>24pt</w:t>
      </w:r>
      <w:r>
        <w:rPr>
          <w:sz w:val="21"/>
        </w:rPr>
        <w:t xml:space="preserve"> from the top of the printing box.</w:t>
      </w:r>
      <w:r w:rsidR="00234A11">
        <w:rPr>
          <w:rFonts w:hint="eastAsia"/>
          <w:sz w:val="21"/>
          <w:lang w:eastAsia="ja-JP"/>
        </w:rPr>
        <w:t xml:space="preserve"> </w:t>
      </w:r>
      <w:r w:rsidR="00234A11" w:rsidRPr="00A4057C">
        <w:rPr>
          <w:rFonts w:hint="eastAsia"/>
          <w:color w:val="808080"/>
          <w:sz w:val="21"/>
          <w:highlight w:val="cyan"/>
          <w:lang w:eastAsia="ja-JP"/>
        </w:rPr>
        <w:t>(10.5pt)</w:t>
      </w:r>
    </w:p>
    <w:p w14:paraId="349EFD50" w14:textId="77777777" w:rsidR="00C90A89" w:rsidRDefault="00C90A89" w:rsidP="00A4057C">
      <w:pPr>
        <w:pStyle w:val="2ndTitleWCCM"/>
        <w:spacing w:before="120" w:after="0"/>
        <w:outlineLvl w:val="0"/>
        <w:rPr>
          <w:sz w:val="21"/>
        </w:rPr>
      </w:pPr>
      <w:r>
        <w:rPr>
          <w:sz w:val="21"/>
        </w:rPr>
        <w:t>3.1</w:t>
      </w:r>
      <w:r>
        <w:rPr>
          <w:sz w:val="21"/>
        </w:rPr>
        <w:tab/>
        <w:t>Title</w:t>
      </w:r>
      <w:r w:rsidR="00234A11">
        <w:rPr>
          <w:rFonts w:hint="eastAsia"/>
          <w:sz w:val="21"/>
          <w:lang w:eastAsia="ja-JP"/>
        </w:rPr>
        <w:t xml:space="preserve"> </w:t>
      </w:r>
      <w:r w:rsidR="00234A11" w:rsidRPr="00A4057C">
        <w:rPr>
          <w:rFonts w:hint="eastAsia"/>
          <w:b w:val="0"/>
          <w:color w:val="808080"/>
          <w:sz w:val="21"/>
          <w:highlight w:val="cyan"/>
          <w:lang w:eastAsia="ja-JP"/>
        </w:rPr>
        <w:t>(10.5pt bold)</w:t>
      </w:r>
      <w:r w:rsidR="00F3125F" w:rsidRPr="00A4057C">
        <w:rPr>
          <w:rFonts w:eastAsia="ＭＳ ゴシック" w:hint="eastAsia"/>
          <w:b w:val="0"/>
          <w:bCs w:val="0"/>
          <w:color w:val="808080"/>
          <w:sz w:val="12"/>
          <w:szCs w:val="12"/>
          <w:highlight w:val="cyan"/>
          <w:lang w:eastAsia="ja-JP"/>
        </w:rPr>
        <w:t xml:space="preserve"> </w:t>
      </w:r>
      <w:r w:rsidR="00F3125F" w:rsidRPr="00A4057C">
        <w:rPr>
          <w:rFonts w:eastAsia="ＭＳ ゴシック"/>
          <w:b w:val="0"/>
          <w:bCs w:val="0"/>
          <w:color w:val="808080"/>
          <w:sz w:val="12"/>
          <w:szCs w:val="12"/>
          <w:highlight w:val="cyan"/>
          <w:lang w:eastAsia="ja-JP"/>
        </w:rPr>
        <w:t>(</w:t>
      </w:r>
      <w:r w:rsidR="00F3125F" w:rsidRPr="00A4057C">
        <w:rPr>
          <w:rFonts w:eastAsia="ＭＳ ゴシック" w:hint="eastAsia"/>
          <w:b w:val="0"/>
          <w:bCs w:val="0"/>
          <w:color w:val="808080"/>
          <w:sz w:val="12"/>
          <w:szCs w:val="12"/>
          <w:highlight w:val="cyan"/>
          <w:lang w:eastAsia="ja-JP"/>
        </w:rPr>
        <w:t>6</w:t>
      </w:r>
      <w:r w:rsidR="00F3125F" w:rsidRPr="00A4057C">
        <w:rPr>
          <w:rFonts w:eastAsia="ＭＳ ゴシック"/>
          <w:b w:val="0"/>
          <w:bCs w:val="0"/>
          <w:color w:val="808080"/>
          <w:sz w:val="12"/>
          <w:szCs w:val="12"/>
          <w:highlight w:val="cyan"/>
          <w:lang w:eastAsia="ja-JP"/>
        </w:rPr>
        <w:t xml:space="preserve"> pt </w:t>
      </w:r>
      <w:r w:rsidR="00F3125F" w:rsidRPr="00A4057C">
        <w:rPr>
          <w:rFonts w:eastAsia="ＭＳ ゴシック" w:hint="eastAsia"/>
          <w:b w:val="0"/>
          <w:bCs w:val="0"/>
          <w:color w:val="808080"/>
          <w:sz w:val="12"/>
          <w:szCs w:val="12"/>
          <w:highlight w:val="cyan"/>
          <w:lang w:eastAsia="ja-JP"/>
        </w:rPr>
        <w:t xml:space="preserve">spacing </w:t>
      </w:r>
      <w:r w:rsidR="00F3125F" w:rsidRPr="00A4057C">
        <w:rPr>
          <w:rFonts w:eastAsia="ＭＳ ゴシック"/>
          <w:b w:val="0"/>
          <w:bCs w:val="0"/>
          <w:color w:val="808080"/>
          <w:sz w:val="12"/>
          <w:szCs w:val="12"/>
          <w:highlight w:val="cyan"/>
          <w:lang w:eastAsia="ja-JP"/>
        </w:rPr>
        <w:t>above)</w:t>
      </w:r>
    </w:p>
    <w:p w14:paraId="5268C080" w14:textId="77777777" w:rsidR="00C90A89" w:rsidRDefault="00C90A89">
      <w:pPr>
        <w:pStyle w:val="NormalWCCM"/>
        <w:rPr>
          <w:sz w:val="21"/>
        </w:rPr>
      </w:pPr>
      <w:r>
        <w:rPr>
          <w:sz w:val="21"/>
        </w:rPr>
        <w:t>The title should be written centered</w:t>
      </w:r>
      <w:r>
        <w:rPr>
          <w:rFonts w:hint="eastAsia"/>
          <w:sz w:val="21"/>
          <w:lang w:eastAsia="ja-JP"/>
        </w:rPr>
        <w:t xml:space="preserve"> in the page</w:t>
      </w:r>
      <w:r>
        <w:rPr>
          <w:sz w:val="21"/>
        </w:rPr>
        <w:t xml:space="preserve">, in </w:t>
      </w:r>
      <w:r>
        <w:rPr>
          <w:rFonts w:hint="eastAsia"/>
          <w:sz w:val="21"/>
          <w:lang w:eastAsia="ja-JP"/>
        </w:rPr>
        <w:t>12</w:t>
      </w:r>
      <w:r>
        <w:rPr>
          <w:sz w:val="21"/>
        </w:rPr>
        <w:t xml:space="preserve">pt </w:t>
      </w:r>
      <w:r w:rsidR="008B5214">
        <w:rPr>
          <w:rFonts w:hint="eastAsia"/>
          <w:sz w:val="21"/>
          <w:lang w:eastAsia="ja-JP"/>
        </w:rPr>
        <w:t xml:space="preserve">Times New </w:t>
      </w:r>
      <w:r>
        <w:rPr>
          <w:sz w:val="21"/>
        </w:rPr>
        <w:t xml:space="preserve">Roman, </w:t>
      </w:r>
      <w:r w:rsidR="00034BF5">
        <w:rPr>
          <w:sz w:val="21"/>
        </w:rPr>
        <w:t>with an initial capital</w:t>
      </w:r>
      <w:r w:rsidR="00034BF5">
        <w:rPr>
          <w:rFonts w:hint="eastAsia"/>
          <w:sz w:val="21"/>
          <w:lang w:eastAsia="ja-JP"/>
        </w:rPr>
        <w:t xml:space="preserve"> (upper case)</w:t>
      </w:r>
      <w:r w:rsidR="00034BF5">
        <w:rPr>
          <w:sz w:val="21"/>
        </w:rPr>
        <w:t xml:space="preserve"> for </w:t>
      </w:r>
      <w:r w:rsidR="00CD38E5">
        <w:rPr>
          <w:sz w:val="21"/>
        </w:rPr>
        <w:t xml:space="preserve">the </w:t>
      </w:r>
      <w:r w:rsidR="00034BF5">
        <w:rPr>
          <w:sz w:val="21"/>
        </w:rPr>
        <w:t>first word only</w:t>
      </w:r>
      <w:r w:rsidR="00D03F18">
        <w:rPr>
          <w:sz w:val="21"/>
        </w:rPr>
        <w:t xml:space="preserve"> (sentence case)</w:t>
      </w:r>
      <w:r>
        <w:rPr>
          <w:sz w:val="21"/>
        </w:rPr>
        <w:t xml:space="preserve">. It should be single spaced if the title is more than one line long. </w:t>
      </w:r>
    </w:p>
    <w:p w14:paraId="17ADD18F" w14:textId="77777777" w:rsidR="00C90A89" w:rsidRDefault="00C90A89" w:rsidP="00A4057C">
      <w:pPr>
        <w:pStyle w:val="2ndTitleWCCM"/>
        <w:spacing w:before="120" w:after="0"/>
        <w:outlineLvl w:val="0"/>
        <w:rPr>
          <w:rFonts w:hint="eastAsia"/>
          <w:sz w:val="21"/>
          <w:lang w:eastAsia="ja-JP"/>
        </w:rPr>
      </w:pPr>
      <w:r>
        <w:rPr>
          <w:sz w:val="21"/>
        </w:rPr>
        <w:t>3.2</w:t>
      </w:r>
      <w:r>
        <w:rPr>
          <w:sz w:val="21"/>
        </w:rPr>
        <w:tab/>
        <w:t>Author</w:t>
      </w:r>
      <w:r w:rsidR="00F3125F">
        <w:rPr>
          <w:rFonts w:eastAsia="ＭＳ ゴシック" w:hint="eastAsia"/>
          <w:b w:val="0"/>
          <w:bCs w:val="0"/>
          <w:color w:val="808080"/>
          <w:sz w:val="12"/>
          <w:szCs w:val="12"/>
          <w:lang w:eastAsia="ja-JP"/>
        </w:rPr>
        <w:t xml:space="preserve"> </w:t>
      </w:r>
      <w:r w:rsidR="00234A11" w:rsidRPr="00234A11">
        <w:rPr>
          <w:rFonts w:hint="eastAsia"/>
          <w:b w:val="0"/>
          <w:color w:val="808080"/>
          <w:sz w:val="21"/>
          <w:highlight w:val="cyan"/>
          <w:lang w:eastAsia="ja-JP"/>
        </w:rPr>
        <w:t>(10.5pt bold)</w:t>
      </w:r>
      <w:r w:rsidR="00234A11" w:rsidRPr="009F2400">
        <w:rPr>
          <w:rFonts w:eastAsia="ＭＳ ゴシック"/>
          <w:b w:val="0"/>
          <w:bCs w:val="0"/>
          <w:color w:val="808080"/>
          <w:sz w:val="12"/>
          <w:szCs w:val="12"/>
          <w:highlight w:val="cyan"/>
          <w:lang w:eastAsia="ja-JP"/>
        </w:rPr>
        <w:t xml:space="preserve"> </w:t>
      </w:r>
      <w:r w:rsidR="00F3125F" w:rsidRPr="00A4057C">
        <w:rPr>
          <w:rFonts w:eastAsia="ＭＳ ゴシック"/>
          <w:b w:val="0"/>
          <w:bCs w:val="0"/>
          <w:color w:val="808080"/>
          <w:sz w:val="12"/>
          <w:szCs w:val="12"/>
          <w:highlight w:val="cyan"/>
          <w:lang w:eastAsia="ja-JP"/>
        </w:rPr>
        <w:t>(</w:t>
      </w:r>
      <w:r w:rsidR="00F3125F" w:rsidRPr="00A4057C">
        <w:rPr>
          <w:rFonts w:eastAsia="ＭＳ ゴシック" w:hint="eastAsia"/>
          <w:b w:val="0"/>
          <w:bCs w:val="0"/>
          <w:color w:val="808080"/>
          <w:sz w:val="12"/>
          <w:szCs w:val="12"/>
          <w:highlight w:val="cyan"/>
          <w:lang w:eastAsia="ja-JP"/>
        </w:rPr>
        <w:t>6</w:t>
      </w:r>
      <w:r w:rsidR="00F3125F" w:rsidRPr="00A4057C">
        <w:rPr>
          <w:rFonts w:eastAsia="ＭＳ ゴシック"/>
          <w:b w:val="0"/>
          <w:bCs w:val="0"/>
          <w:color w:val="808080"/>
          <w:sz w:val="12"/>
          <w:szCs w:val="12"/>
          <w:highlight w:val="cyan"/>
          <w:lang w:eastAsia="ja-JP"/>
        </w:rPr>
        <w:t xml:space="preserve"> pt </w:t>
      </w:r>
      <w:r w:rsidR="00F3125F" w:rsidRPr="00A4057C">
        <w:rPr>
          <w:rFonts w:eastAsia="ＭＳ ゴシック" w:hint="eastAsia"/>
          <w:b w:val="0"/>
          <w:bCs w:val="0"/>
          <w:color w:val="808080"/>
          <w:sz w:val="12"/>
          <w:szCs w:val="12"/>
          <w:highlight w:val="cyan"/>
          <w:lang w:eastAsia="ja-JP"/>
        </w:rPr>
        <w:t xml:space="preserve">spacing </w:t>
      </w:r>
      <w:r w:rsidR="00F3125F" w:rsidRPr="00A4057C">
        <w:rPr>
          <w:rFonts w:eastAsia="ＭＳ ゴシック"/>
          <w:b w:val="0"/>
          <w:bCs w:val="0"/>
          <w:color w:val="808080"/>
          <w:sz w:val="12"/>
          <w:szCs w:val="12"/>
          <w:highlight w:val="cyan"/>
          <w:lang w:eastAsia="ja-JP"/>
        </w:rPr>
        <w:t>above)</w:t>
      </w:r>
    </w:p>
    <w:p w14:paraId="024D1360" w14:textId="77777777" w:rsidR="00C90A89" w:rsidRDefault="00C90A89" w:rsidP="003A0313">
      <w:pPr>
        <w:pStyle w:val="NormalWCCM"/>
        <w:rPr>
          <w:rFonts w:hint="eastAsia"/>
          <w:sz w:val="21"/>
          <w:lang w:eastAsia="ja-JP"/>
        </w:rPr>
      </w:pPr>
      <w:r>
        <w:rPr>
          <w:sz w:val="21"/>
        </w:rPr>
        <w:t>The author</w:t>
      </w:r>
      <w:r w:rsidR="00080430">
        <w:rPr>
          <w:sz w:val="21"/>
          <w:lang w:eastAsia="ja-JP"/>
        </w:rPr>
        <w:t>’</w:t>
      </w:r>
      <w:r>
        <w:rPr>
          <w:sz w:val="21"/>
        </w:rPr>
        <w:t>s name should include first name</w:t>
      </w:r>
      <w:r w:rsidR="008439E0">
        <w:rPr>
          <w:sz w:val="21"/>
        </w:rPr>
        <w:t xml:space="preserve"> (given name)</w:t>
      </w:r>
      <w:r>
        <w:rPr>
          <w:sz w:val="21"/>
        </w:rPr>
        <w:t>, mi</w:t>
      </w:r>
      <w:r>
        <w:rPr>
          <w:sz w:val="21"/>
        </w:rPr>
        <w:t>d</w:t>
      </w:r>
      <w:r>
        <w:rPr>
          <w:sz w:val="21"/>
        </w:rPr>
        <w:t>dle initial</w:t>
      </w:r>
      <w:r w:rsidR="00D03F18">
        <w:rPr>
          <w:sz w:val="21"/>
        </w:rPr>
        <w:t>,</w:t>
      </w:r>
      <w:r>
        <w:rPr>
          <w:sz w:val="21"/>
        </w:rPr>
        <w:t xml:space="preserve"> and surname. It should be written centered</w:t>
      </w:r>
      <w:r>
        <w:rPr>
          <w:rFonts w:hint="eastAsia"/>
          <w:sz w:val="21"/>
          <w:lang w:eastAsia="ja-JP"/>
        </w:rPr>
        <w:t xml:space="preserve"> in the page</w:t>
      </w:r>
      <w:r>
        <w:rPr>
          <w:sz w:val="21"/>
        </w:rPr>
        <w:t xml:space="preserve">, in </w:t>
      </w:r>
      <w:r w:rsidR="00591877">
        <w:rPr>
          <w:rFonts w:hint="eastAsia"/>
          <w:sz w:val="21"/>
          <w:lang w:eastAsia="ja-JP"/>
        </w:rPr>
        <w:t>11</w:t>
      </w:r>
      <w:r>
        <w:rPr>
          <w:sz w:val="21"/>
        </w:rPr>
        <w:t xml:space="preserve">pt </w:t>
      </w:r>
      <w:r w:rsidR="008B5214">
        <w:rPr>
          <w:rFonts w:hint="eastAsia"/>
          <w:sz w:val="21"/>
          <w:lang w:eastAsia="ja-JP"/>
        </w:rPr>
        <w:t xml:space="preserve">Times New </w:t>
      </w:r>
      <w:r>
        <w:rPr>
          <w:sz w:val="21"/>
        </w:rPr>
        <w:t xml:space="preserve">Roman, </w:t>
      </w:r>
      <w:r w:rsidR="00080430">
        <w:rPr>
          <w:sz w:val="21"/>
        </w:rPr>
        <w:t>with an initial capital</w:t>
      </w:r>
      <w:r w:rsidR="00080430">
        <w:rPr>
          <w:rFonts w:hint="eastAsia"/>
          <w:sz w:val="21"/>
          <w:lang w:eastAsia="ja-JP"/>
        </w:rPr>
        <w:t>.</w:t>
      </w:r>
    </w:p>
    <w:p w14:paraId="61ECF4BB" w14:textId="77777777" w:rsidR="00C90A89" w:rsidRDefault="00C90A89" w:rsidP="00A4057C">
      <w:pPr>
        <w:pStyle w:val="2ndTitleWCCM"/>
        <w:spacing w:before="120" w:after="0"/>
        <w:outlineLvl w:val="0"/>
        <w:rPr>
          <w:rFonts w:hint="eastAsia"/>
          <w:sz w:val="21"/>
          <w:lang w:eastAsia="ja-JP"/>
        </w:rPr>
      </w:pPr>
      <w:r>
        <w:rPr>
          <w:sz w:val="21"/>
        </w:rPr>
        <w:t>3.3</w:t>
      </w:r>
      <w:r>
        <w:rPr>
          <w:sz w:val="21"/>
        </w:rPr>
        <w:tab/>
        <w:t>Affiliation</w:t>
      </w:r>
      <w:r w:rsidR="00F3125F">
        <w:rPr>
          <w:rFonts w:eastAsia="ＭＳ ゴシック" w:hint="eastAsia"/>
          <w:b w:val="0"/>
          <w:bCs w:val="0"/>
          <w:color w:val="808080"/>
          <w:sz w:val="12"/>
          <w:szCs w:val="12"/>
          <w:lang w:eastAsia="ja-JP"/>
        </w:rPr>
        <w:t xml:space="preserve"> </w:t>
      </w:r>
      <w:r w:rsidR="00234A11" w:rsidRPr="00234A11">
        <w:rPr>
          <w:rFonts w:hint="eastAsia"/>
          <w:b w:val="0"/>
          <w:color w:val="808080"/>
          <w:sz w:val="21"/>
          <w:highlight w:val="cyan"/>
          <w:lang w:eastAsia="ja-JP"/>
        </w:rPr>
        <w:t>(10.5pt bold)</w:t>
      </w:r>
      <w:r w:rsidR="00234A11" w:rsidRPr="009F2400">
        <w:rPr>
          <w:rFonts w:eastAsia="ＭＳ ゴシック"/>
          <w:b w:val="0"/>
          <w:bCs w:val="0"/>
          <w:color w:val="808080"/>
          <w:sz w:val="12"/>
          <w:szCs w:val="12"/>
          <w:highlight w:val="cyan"/>
          <w:lang w:eastAsia="ja-JP"/>
        </w:rPr>
        <w:t xml:space="preserve"> </w:t>
      </w:r>
      <w:r w:rsidR="00F3125F" w:rsidRPr="00A4057C">
        <w:rPr>
          <w:rFonts w:eastAsia="ＭＳ ゴシック"/>
          <w:b w:val="0"/>
          <w:bCs w:val="0"/>
          <w:color w:val="808080"/>
          <w:sz w:val="12"/>
          <w:szCs w:val="12"/>
          <w:highlight w:val="cyan"/>
          <w:lang w:eastAsia="ja-JP"/>
        </w:rPr>
        <w:t>(</w:t>
      </w:r>
      <w:r w:rsidR="00F3125F" w:rsidRPr="00A4057C">
        <w:rPr>
          <w:rFonts w:eastAsia="ＭＳ ゴシック" w:hint="eastAsia"/>
          <w:b w:val="0"/>
          <w:bCs w:val="0"/>
          <w:color w:val="808080"/>
          <w:sz w:val="12"/>
          <w:szCs w:val="12"/>
          <w:highlight w:val="cyan"/>
          <w:lang w:eastAsia="ja-JP"/>
        </w:rPr>
        <w:t>6</w:t>
      </w:r>
      <w:r w:rsidR="00F3125F" w:rsidRPr="00A4057C">
        <w:rPr>
          <w:rFonts w:eastAsia="ＭＳ ゴシック"/>
          <w:b w:val="0"/>
          <w:bCs w:val="0"/>
          <w:color w:val="808080"/>
          <w:sz w:val="12"/>
          <w:szCs w:val="12"/>
          <w:highlight w:val="cyan"/>
          <w:lang w:eastAsia="ja-JP"/>
        </w:rPr>
        <w:t xml:space="preserve"> pt </w:t>
      </w:r>
      <w:r w:rsidR="00F3125F" w:rsidRPr="00A4057C">
        <w:rPr>
          <w:rFonts w:eastAsia="ＭＳ ゴシック" w:hint="eastAsia"/>
          <w:b w:val="0"/>
          <w:bCs w:val="0"/>
          <w:color w:val="808080"/>
          <w:sz w:val="12"/>
          <w:szCs w:val="12"/>
          <w:highlight w:val="cyan"/>
          <w:lang w:eastAsia="ja-JP"/>
        </w:rPr>
        <w:t xml:space="preserve">spacing </w:t>
      </w:r>
      <w:r w:rsidR="00F3125F" w:rsidRPr="00A4057C">
        <w:rPr>
          <w:rFonts w:eastAsia="ＭＳ ゴシック"/>
          <w:b w:val="0"/>
          <w:bCs w:val="0"/>
          <w:color w:val="808080"/>
          <w:sz w:val="12"/>
          <w:szCs w:val="12"/>
          <w:highlight w:val="cyan"/>
          <w:lang w:eastAsia="ja-JP"/>
        </w:rPr>
        <w:t>above)</w:t>
      </w:r>
    </w:p>
    <w:p w14:paraId="5A75A63E" w14:textId="77777777" w:rsidR="00C90A89" w:rsidRDefault="00C90A89">
      <w:pPr>
        <w:pStyle w:val="NormalWCCM"/>
        <w:rPr>
          <w:sz w:val="21"/>
        </w:rPr>
      </w:pPr>
      <w:r>
        <w:rPr>
          <w:sz w:val="21"/>
        </w:rPr>
        <w:t>Author</w:t>
      </w:r>
      <w:r w:rsidR="00080430">
        <w:rPr>
          <w:sz w:val="21"/>
          <w:lang w:eastAsia="ja-JP"/>
        </w:rPr>
        <w:t>’</w:t>
      </w:r>
      <w:r>
        <w:rPr>
          <w:sz w:val="21"/>
        </w:rPr>
        <w:t xml:space="preserve">s affiliation should be written </w:t>
      </w:r>
      <w:r w:rsidR="000456B6">
        <w:rPr>
          <w:rFonts w:hint="eastAsia"/>
          <w:sz w:val="21"/>
          <w:lang w:eastAsia="ja-JP"/>
        </w:rPr>
        <w:t xml:space="preserve">below the </w:t>
      </w:r>
      <w:r w:rsidR="00080430">
        <w:rPr>
          <w:rFonts w:hint="eastAsia"/>
          <w:sz w:val="21"/>
          <w:lang w:eastAsia="ja-JP"/>
        </w:rPr>
        <w:t>a</w:t>
      </w:r>
      <w:r w:rsidR="00080430">
        <w:rPr>
          <w:rFonts w:hint="eastAsia"/>
          <w:sz w:val="21"/>
          <w:lang w:eastAsia="ja-JP"/>
        </w:rPr>
        <w:t>u</w:t>
      </w:r>
      <w:r w:rsidR="00080430">
        <w:rPr>
          <w:rFonts w:hint="eastAsia"/>
          <w:sz w:val="21"/>
          <w:lang w:eastAsia="ja-JP"/>
        </w:rPr>
        <w:t>thors</w:t>
      </w:r>
      <w:r w:rsidR="00080430">
        <w:rPr>
          <w:sz w:val="21"/>
          <w:lang w:eastAsia="ja-JP"/>
        </w:rPr>
        <w:t>’</w:t>
      </w:r>
      <w:r w:rsidR="00080430">
        <w:rPr>
          <w:rFonts w:hint="eastAsia"/>
          <w:sz w:val="21"/>
          <w:lang w:eastAsia="ja-JP"/>
        </w:rPr>
        <w:t xml:space="preserve"> names</w:t>
      </w:r>
      <w:r>
        <w:rPr>
          <w:rFonts w:hint="eastAsia"/>
          <w:sz w:val="21"/>
          <w:lang w:eastAsia="ja-JP"/>
        </w:rPr>
        <w:t xml:space="preserve"> </w:t>
      </w:r>
      <w:r>
        <w:rPr>
          <w:sz w:val="21"/>
        </w:rPr>
        <w:t xml:space="preserve">in </w:t>
      </w:r>
      <w:r>
        <w:rPr>
          <w:rFonts w:hint="eastAsia"/>
          <w:sz w:val="21"/>
          <w:lang w:eastAsia="ja-JP"/>
        </w:rPr>
        <w:t>9</w:t>
      </w:r>
      <w:r>
        <w:rPr>
          <w:sz w:val="21"/>
        </w:rPr>
        <w:t xml:space="preserve">pt </w:t>
      </w:r>
      <w:r w:rsidR="008B5214">
        <w:rPr>
          <w:rFonts w:hint="eastAsia"/>
          <w:sz w:val="21"/>
          <w:lang w:eastAsia="ja-JP"/>
        </w:rPr>
        <w:t>T</w:t>
      </w:r>
      <w:r w:rsidR="008B5214">
        <w:rPr>
          <w:sz w:val="21"/>
          <w:lang w:eastAsia="ja-JP"/>
        </w:rPr>
        <w:t xml:space="preserve">imes New </w:t>
      </w:r>
      <w:r>
        <w:rPr>
          <w:sz w:val="21"/>
        </w:rPr>
        <w:t>Roman</w:t>
      </w:r>
      <w:r>
        <w:rPr>
          <w:rFonts w:hint="eastAsia"/>
          <w:sz w:val="21"/>
          <w:lang w:eastAsia="ja-JP"/>
        </w:rPr>
        <w:t>.</w:t>
      </w:r>
    </w:p>
    <w:p w14:paraId="6E77701D" w14:textId="77777777" w:rsidR="00C90A89" w:rsidRDefault="00C90A89" w:rsidP="00A4057C">
      <w:pPr>
        <w:pStyle w:val="2ndTitleWCCM"/>
        <w:spacing w:before="120" w:after="0"/>
        <w:outlineLvl w:val="0"/>
        <w:rPr>
          <w:sz w:val="21"/>
        </w:rPr>
      </w:pPr>
      <w:r>
        <w:rPr>
          <w:sz w:val="21"/>
        </w:rPr>
        <w:t>3.4</w:t>
      </w:r>
      <w:r>
        <w:rPr>
          <w:sz w:val="21"/>
        </w:rPr>
        <w:tab/>
      </w:r>
      <w:r>
        <w:rPr>
          <w:rFonts w:hint="eastAsia"/>
          <w:sz w:val="21"/>
          <w:lang w:eastAsia="ja-JP"/>
        </w:rPr>
        <w:t>Abstract</w:t>
      </w:r>
      <w:r w:rsidR="00F3125F">
        <w:rPr>
          <w:rFonts w:eastAsia="ＭＳ ゴシック" w:hint="eastAsia"/>
          <w:b w:val="0"/>
          <w:bCs w:val="0"/>
          <w:color w:val="808080"/>
          <w:sz w:val="12"/>
          <w:szCs w:val="12"/>
          <w:lang w:eastAsia="ja-JP"/>
        </w:rPr>
        <w:t xml:space="preserve"> </w:t>
      </w:r>
      <w:r w:rsidR="00234A11" w:rsidRPr="00234A11">
        <w:rPr>
          <w:rFonts w:hint="eastAsia"/>
          <w:b w:val="0"/>
          <w:color w:val="808080"/>
          <w:sz w:val="21"/>
          <w:highlight w:val="cyan"/>
          <w:lang w:eastAsia="ja-JP"/>
        </w:rPr>
        <w:t>(10.5pt bold)</w:t>
      </w:r>
      <w:r w:rsidR="00234A11" w:rsidRPr="009F2400">
        <w:rPr>
          <w:rFonts w:eastAsia="ＭＳ ゴシック"/>
          <w:b w:val="0"/>
          <w:bCs w:val="0"/>
          <w:color w:val="808080"/>
          <w:sz w:val="12"/>
          <w:szCs w:val="12"/>
          <w:highlight w:val="cyan"/>
          <w:lang w:eastAsia="ja-JP"/>
        </w:rPr>
        <w:t xml:space="preserve"> </w:t>
      </w:r>
      <w:r w:rsidR="00F3125F" w:rsidRPr="00A4057C">
        <w:rPr>
          <w:rFonts w:eastAsia="ＭＳ ゴシック"/>
          <w:b w:val="0"/>
          <w:bCs w:val="0"/>
          <w:color w:val="808080"/>
          <w:sz w:val="12"/>
          <w:szCs w:val="12"/>
          <w:highlight w:val="cyan"/>
          <w:lang w:eastAsia="ja-JP"/>
        </w:rPr>
        <w:t>(</w:t>
      </w:r>
      <w:r w:rsidR="00F3125F" w:rsidRPr="00A4057C">
        <w:rPr>
          <w:rFonts w:eastAsia="ＭＳ ゴシック" w:hint="eastAsia"/>
          <w:b w:val="0"/>
          <w:bCs w:val="0"/>
          <w:color w:val="808080"/>
          <w:sz w:val="12"/>
          <w:szCs w:val="12"/>
          <w:highlight w:val="cyan"/>
          <w:lang w:eastAsia="ja-JP"/>
        </w:rPr>
        <w:t>6</w:t>
      </w:r>
      <w:r w:rsidR="00F3125F" w:rsidRPr="00A4057C">
        <w:rPr>
          <w:rFonts w:eastAsia="ＭＳ ゴシック"/>
          <w:b w:val="0"/>
          <w:bCs w:val="0"/>
          <w:color w:val="808080"/>
          <w:sz w:val="12"/>
          <w:szCs w:val="12"/>
          <w:highlight w:val="cyan"/>
          <w:lang w:eastAsia="ja-JP"/>
        </w:rPr>
        <w:t xml:space="preserve"> pt </w:t>
      </w:r>
      <w:r w:rsidR="00F3125F" w:rsidRPr="00A4057C">
        <w:rPr>
          <w:rFonts w:eastAsia="ＭＳ ゴシック" w:hint="eastAsia"/>
          <w:b w:val="0"/>
          <w:bCs w:val="0"/>
          <w:color w:val="808080"/>
          <w:sz w:val="12"/>
          <w:szCs w:val="12"/>
          <w:highlight w:val="cyan"/>
          <w:lang w:eastAsia="ja-JP"/>
        </w:rPr>
        <w:t xml:space="preserve">spacing </w:t>
      </w:r>
      <w:r w:rsidR="00F3125F" w:rsidRPr="00A4057C">
        <w:rPr>
          <w:rFonts w:eastAsia="ＭＳ ゴシック"/>
          <w:b w:val="0"/>
          <w:bCs w:val="0"/>
          <w:color w:val="808080"/>
          <w:sz w:val="12"/>
          <w:szCs w:val="12"/>
          <w:highlight w:val="cyan"/>
          <w:lang w:eastAsia="ja-JP"/>
        </w:rPr>
        <w:t>above)</w:t>
      </w:r>
    </w:p>
    <w:p w14:paraId="7714EF55" w14:textId="77777777" w:rsidR="00C90A89" w:rsidRDefault="00C90A89">
      <w:pPr>
        <w:pStyle w:val="NormalWCCM"/>
        <w:rPr>
          <w:sz w:val="21"/>
        </w:rPr>
      </w:pPr>
      <w:r>
        <w:rPr>
          <w:sz w:val="21"/>
        </w:rPr>
        <w:t xml:space="preserve">Use </w:t>
      </w:r>
      <w:r>
        <w:rPr>
          <w:rFonts w:hint="eastAsia"/>
          <w:sz w:val="21"/>
          <w:lang w:eastAsia="ja-JP"/>
        </w:rPr>
        <w:t>10.5</w:t>
      </w:r>
      <w:r>
        <w:rPr>
          <w:sz w:val="21"/>
        </w:rPr>
        <w:t xml:space="preserve">pt </w:t>
      </w:r>
      <w:r w:rsidR="008B5214">
        <w:rPr>
          <w:rFonts w:hint="eastAsia"/>
          <w:sz w:val="21"/>
          <w:lang w:eastAsia="ja-JP"/>
        </w:rPr>
        <w:t xml:space="preserve">Times New </w:t>
      </w:r>
      <w:r>
        <w:rPr>
          <w:sz w:val="21"/>
        </w:rPr>
        <w:t xml:space="preserve">Roman for the abstract. The word </w:t>
      </w:r>
      <w:r>
        <w:rPr>
          <w:b/>
          <w:bCs/>
          <w:sz w:val="21"/>
        </w:rPr>
        <w:t>A</w:t>
      </w:r>
      <w:r>
        <w:rPr>
          <w:rFonts w:hint="eastAsia"/>
          <w:b/>
          <w:bCs/>
          <w:sz w:val="21"/>
          <w:lang w:eastAsia="ja-JP"/>
        </w:rPr>
        <w:t>BSTRACT</w:t>
      </w:r>
      <w:r>
        <w:rPr>
          <w:sz w:val="21"/>
        </w:rPr>
        <w:t xml:space="preserve"> must be set in boldface, centered in the page</w:t>
      </w:r>
      <w:r>
        <w:rPr>
          <w:rFonts w:hint="eastAsia"/>
          <w:sz w:val="21"/>
          <w:lang w:eastAsia="ja-JP"/>
        </w:rPr>
        <w:t>,</w:t>
      </w:r>
      <w:r>
        <w:rPr>
          <w:color w:val="000000"/>
          <w:sz w:val="21"/>
        </w:rPr>
        <w:t xml:space="preserve"> </w:t>
      </w:r>
      <w:r>
        <w:rPr>
          <w:rFonts w:hint="eastAsia"/>
          <w:color w:val="000000"/>
          <w:sz w:val="21"/>
        </w:rPr>
        <w:t>24</w:t>
      </w:r>
      <w:r>
        <w:rPr>
          <w:sz w:val="21"/>
        </w:rPr>
        <w:t xml:space="preserve">pt below the </w:t>
      </w:r>
      <w:r w:rsidR="00D03F18">
        <w:rPr>
          <w:sz w:val="21"/>
        </w:rPr>
        <w:t xml:space="preserve">last </w:t>
      </w:r>
      <w:r>
        <w:rPr>
          <w:rFonts w:hint="eastAsia"/>
          <w:sz w:val="21"/>
          <w:lang w:eastAsia="ja-JP"/>
        </w:rPr>
        <w:t>author</w:t>
      </w:r>
      <w:r>
        <w:rPr>
          <w:sz w:val="21"/>
        </w:rPr>
        <w:t xml:space="preserve">. The abstract text should be written </w:t>
      </w:r>
      <w:r w:rsidR="00E868E2">
        <w:rPr>
          <w:sz w:val="21"/>
        </w:rPr>
        <w:t>justified</w:t>
      </w:r>
      <w:r>
        <w:rPr>
          <w:rFonts w:hint="eastAsia"/>
          <w:sz w:val="21"/>
          <w:lang w:eastAsia="ja-JP"/>
        </w:rPr>
        <w:t xml:space="preserve">, in 10.5pt </w:t>
      </w:r>
      <w:r w:rsidR="008B5214">
        <w:rPr>
          <w:rFonts w:hint="eastAsia"/>
          <w:sz w:val="21"/>
          <w:lang w:eastAsia="ja-JP"/>
        </w:rPr>
        <w:t xml:space="preserve">Times New </w:t>
      </w:r>
      <w:r>
        <w:rPr>
          <w:rFonts w:hint="eastAsia"/>
          <w:sz w:val="21"/>
          <w:lang w:eastAsia="ja-JP"/>
        </w:rPr>
        <w:t>R</w:t>
      </w:r>
      <w:r>
        <w:rPr>
          <w:rFonts w:hint="eastAsia"/>
          <w:sz w:val="21"/>
          <w:lang w:eastAsia="ja-JP"/>
        </w:rPr>
        <w:t>o</w:t>
      </w:r>
      <w:r>
        <w:rPr>
          <w:rFonts w:hint="eastAsia"/>
          <w:sz w:val="21"/>
          <w:lang w:eastAsia="ja-JP"/>
        </w:rPr>
        <w:t>man</w:t>
      </w:r>
      <w:r w:rsidR="00C9550D">
        <w:rPr>
          <w:sz w:val="21"/>
          <w:lang w:eastAsia="ja-JP"/>
        </w:rPr>
        <w:t>,</w:t>
      </w:r>
      <w:r>
        <w:rPr>
          <w:rFonts w:hint="eastAsia"/>
          <w:sz w:val="21"/>
          <w:lang w:eastAsia="ja-JP"/>
        </w:rPr>
        <w:t xml:space="preserve"> </w:t>
      </w:r>
      <w:r>
        <w:rPr>
          <w:sz w:val="21"/>
        </w:rPr>
        <w:t xml:space="preserve">and separated 12pt from the </w:t>
      </w:r>
      <w:r>
        <w:rPr>
          <w:rFonts w:hint="eastAsia"/>
          <w:sz w:val="21"/>
          <w:lang w:eastAsia="ja-JP"/>
        </w:rPr>
        <w:t xml:space="preserve">word </w:t>
      </w:r>
      <w:r>
        <w:rPr>
          <w:rFonts w:hint="eastAsia"/>
          <w:b/>
          <w:bCs/>
          <w:sz w:val="21"/>
          <w:lang w:eastAsia="ja-JP"/>
        </w:rPr>
        <w:t>ABSTRACT</w:t>
      </w:r>
      <w:r>
        <w:rPr>
          <w:rFonts w:hint="eastAsia"/>
          <w:sz w:val="21"/>
          <w:lang w:eastAsia="ja-JP"/>
        </w:rPr>
        <w:t>.</w:t>
      </w:r>
    </w:p>
    <w:p w14:paraId="792E982C" w14:textId="77777777" w:rsidR="00C90A89" w:rsidRDefault="00C90A89" w:rsidP="00A4057C">
      <w:pPr>
        <w:pStyle w:val="2ndTitleWCCM"/>
        <w:spacing w:before="120" w:after="0"/>
        <w:outlineLvl w:val="0"/>
        <w:rPr>
          <w:sz w:val="21"/>
        </w:rPr>
      </w:pPr>
      <w:r>
        <w:rPr>
          <w:sz w:val="21"/>
        </w:rPr>
        <w:t>3.5</w:t>
      </w:r>
      <w:r>
        <w:rPr>
          <w:sz w:val="21"/>
        </w:rPr>
        <w:tab/>
      </w:r>
      <w:r>
        <w:rPr>
          <w:rFonts w:hint="eastAsia"/>
          <w:sz w:val="21"/>
          <w:lang w:eastAsia="ja-JP"/>
        </w:rPr>
        <w:t>Keywords</w:t>
      </w:r>
      <w:r w:rsidR="00F3125F">
        <w:rPr>
          <w:rFonts w:eastAsia="ＭＳ ゴシック" w:hint="eastAsia"/>
          <w:b w:val="0"/>
          <w:bCs w:val="0"/>
          <w:color w:val="808080"/>
          <w:sz w:val="12"/>
          <w:szCs w:val="12"/>
          <w:lang w:eastAsia="ja-JP"/>
        </w:rPr>
        <w:t xml:space="preserve"> </w:t>
      </w:r>
      <w:r w:rsidR="00234A11" w:rsidRPr="00234A11">
        <w:rPr>
          <w:rFonts w:hint="eastAsia"/>
          <w:b w:val="0"/>
          <w:color w:val="808080"/>
          <w:sz w:val="21"/>
          <w:highlight w:val="cyan"/>
          <w:lang w:eastAsia="ja-JP"/>
        </w:rPr>
        <w:t>(10.5pt bold)</w:t>
      </w:r>
      <w:r w:rsidR="00234A11" w:rsidRPr="009F2400">
        <w:rPr>
          <w:rFonts w:eastAsia="ＭＳ ゴシック"/>
          <w:b w:val="0"/>
          <w:bCs w:val="0"/>
          <w:color w:val="808080"/>
          <w:sz w:val="12"/>
          <w:szCs w:val="12"/>
          <w:highlight w:val="cyan"/>
          <w:lang w:eastAsia="ja-JP"/>
        </w:rPr>
        <w:t xml:space="preserve"> </w:t>
      </w:r>
      <w:r w:rsidR="00F3125F" w:rsidRPr="00A4057C">
        <w:rPr>
          <w:rFonts w:eastAsia="ＭＳ ゴシック"/>
          <w:b w:val="0"/>
          <w:bCs w:val="0"/>
          <w:color w:val="808080"/>
          <w:sz w:val="12"/>
          <w:szCs w:val="12"/>
          <w:highlight w:val="cyan"/>
          <w:lang w:eastAsia="ja-JP"/>
        </w:rPr>
        <w:t>(</w:t>
      </w:r>
      <w:r w:rsidR="00F3125F" w:rsidRPr="00A4057C">
        <w:rPr>
          <w:rFonts w:eastAsia="ＭＳ ゴシック" w:hint="eastAsia"/>
          <w:b w:val="0"/>
          <w:bCs w:val="0"/>
          <w:color w:val="808080"/>
          <w:sz w:val="12"/>
          <w:szCs w:val="12"/>
          <w:highlight w:val="cyan"/>
          <w:lang w:eastAsia="ja-JP"/>
        </w:rPr>
        <w:t>6</w:t>
      </w:r>
      <w:r w:rsidR="00F3125F" w:rsidRPr="00A4057C">
        <w:rPr>
          <w:rFonts w:eastAsia="ＭＳ ゴシック"/>
          <w:b w:val="0"/>
          <w:bCs w:val="0"/>
          <w:color w:val="808080"/>
          <w:sz w:val="12"/>
          <w:szCs w:val="12"/>
          <w:highlight w:val="cyan"/>
          <w:lang w:eastAsia="ja-JP"/>
        </w:rPr>
        <w:t xml:space="preserve"> pt </w:t>
      </w:r>
      <w:r w:rsidR="00F3125F" w:rsidRPr="00A4057C">
        <w:rPr>
          <w:rFonts w:eastAsia="ＭＳ ゴシック" w:hint="eastAsia"/>
          <w:b w:val="0"/>
          <w:bCs w:val="0"/>
          <w:color w:val="808080"/>
          <w:sz w:val="12"/>
          <w:szCs w:val="12"/>
          <w:highlight w:val="cyan"/>
          <w:lang w:eastAsia="ja-JP"/>
        </w:rPr>
        <w:t xml:space="preserve">spacing </w:t>
      </w:r>
      <w:r w:rsidR="00F3125F" w:rsidRPr="00A4057C">
        <w:rPr>
          <w:rFonts w:eastAsia="ＭＳ ゴシック"/>
          <w:b w:val="0"/>
          <w:bCs w:val="0"/>
          <w:color w:val="808080"/>
          <w:sz w:val="12"/>
          <w:szCs w:val="12"/>
          <w:highlight w:val="cyan"/>
          <w:lang w:eastAsia="ja-JP"/>
        </w:rPr>
        <w:t>above)</w:t>
      </w:r>
    </w:p>
    <w:p w14:paraId="0B90B969" w14:textId="77777777" w:rsidR="00C90A89" w:rsidRDefault="00C90A89">
      <w:pPr>
        <w:pStyle w:val="NormalWCCM"/>
        <w:rPr>
          <w:rFonts w:hint="eastAsia"/>
          <w:sz w:val="21"/>
          <w:lang w:eastAsia="ja-JP"/>
        </w:rPr>
      </w:pPr>
      <w:r>
        <w:rPr>
          <w:sz w:val="21"/>
        </w:rPr>
        <w:t>Please write no more than six keywords</w:t>
      </w:r>
      <w:r>
        <w:rPr>
          <w:rFonts w:hint="eastAsia"/>
          <w:sz w:val="21"/>
          <w:lang w:eastAsia="ja-JP"/>
        </w:rPr>
        <w:t>.</w:t>
      </w:r>
      <w:r>
        <w:rPr>
          <w:sz w:val="21"/>
        </w:rPr>
        <w:t xml:space="preserve"> They should be written left aligned, in </w:t>
      </w:r>
      <w:r>
        <w:rPr>
          <w:rFonts w:hint="eastAsia"/>
          <w:sz w:val="21"/>
          <w:lang w:eastAsia="ja-JP"/>
        </w:rPr>
        <w:t>10.5</w:t>
      </w:r>
      <w:r>
        <w:rPr>
          <w:sz w:val="21"/>
        </w:rPr>
        <w:t xml:space="preserve">pt </w:t>
      </w:r>
      <w:r w:rsidR="008B5214">
        <w:rPr>
          <w:rFonts w:hint="eastAsia"/>
          <w:sz w:val="21"/>
          <w:lang w:eastAsia="ja-JP"/>
        </w:rPr>
        <w:t>T</w:t>
      </w:r>
      <w:r w:rsidR="008B5214">
        <w:rPr>
          <w:sz w:val="21"/>
          <w:lang w:eastAsia="ja-JP"/>
        </w:rPr>
        <w:t>i</w:t>
      </w:r>
      <w:r w:rsidR="008B5214">
        <w:rPr>
          <w:rFonts w:hint="eastAsia"/>
          <w:sz w:val="21"/>
          <w:lang w:eastAsia="ja-JP"/>
        </w:rPr>
        <w:t xml:space="preserve">mes New </w:t>
      </w:r>
      <w:r>
        <w:rPr>
          <w:sz w:val="21"/>
        </w:rPr>
        <w:t xml:space="preserve">Roman, and the line must begin with the word </w:t>
      </w:r>
      <w:r>
        <w:rPr>
          <w:b/>
          <w:bCs/>
          <w:sz w:val="21"/>
        </w:rPr>
        <w:t xml:space="preserve">Keywords: </w:t>
      </w:r>
      <w:r>
        <w:rPr>
          <w:sz w:val="21"/>
        </w:rPr>
        <w:t xml:space="preserve">boldfaced. </w:t>
      </w:r>
      <w:r w:rsidR="00034BF5">
        <w:rPr>
          <w:sz w:val="21"/>
        </w:rPr>
        <w:t>Each</w:t>
      </w:r>
      <w:r w:rsidR="00034BF5">
        <w:rPr>
          <w:rFonts w:hint="eastAsia"/>
          <w:sz w:val="21"/>
          <w:lang w:eastAsia="ja-JP"/>
        </w:rPr>
        <w:t xml:space="preserve"> keyword is separated </w:t>
      </w:r>
      <w:r w:rsidR="00C9550D">
        <w:rPr>
          <w:sz w:val="21"/>
          <w:lang w:eastAsia="ja-JP"/>
        </w:rPr>
        <w:t>by a</w:t>
      </w:r>
      <w:r w:rsidR="00C9550D">
        <w:rPr>
          <w:rFonts w:hint="eastAsia"/>
          <w:sz w:val="21"/>
          <w:lang w:eastAsia="ja-JP"/>
        </w:rPr>
        <w:t xml:space="preserve"> </w:t>
      </w:r>
      <w:r w:rsidR="00034BF5">
        <w:rPr>
          <w:rFonts w:hint="eastAsia"/>
          <w:sz w:val="21"/>
          <w:lang w:eastAsia="ja-JP"/>
        </w:rPr>
        <w:t xml:space="preserve">comma. </w:t>
      </w:r>
      <w:r>
        <w:rPr>
          <w:sz w:val="21"/>
        </w:rPr>
        <w:t xml:space="preserve">A 12pt space should separate the keywords from the </w:t>
      </w:r>
      <w:r>
        <w:rPr>
          <w:rFonts w:hint="eastAsia"/>
          <w:sz w:val="21"/>
          <w:lang w:eastAsia="ja-JP"/>
        </w:rPr>
        <w:t>Abstract</w:t>
      </w:r>
      <w:r>
        <w:rPr>
          <w:sz w:val="21"/>
        </w:rPr>
        <w:t>.</w:t>
      </w:r>
    </w:p>
    <w:p w14:paraId="4A25BA80" w14:textId="77777777" w:rsidR="00C90A89" w:rsidRDefault="00C90A89">
      <w:pPr>
        <w:pStyle w:val="1stTitleWCCM"/>
        <w:outlineLvl w:val="0"/>
        <w:rPr>
          <w:sz w:val="21"/>
        </w:rPr>
      </w:pPr>
      <w:r>
        <w:rPr>
          <w:sz w:val="21"/>
        </w:rPr>
        <w:t>4</w:t>
      </w:r>
      <w:r>
        <w:rPr>
          <w:sz w:val="21"/>
        </w:rPr>
        <w:tab/>
        <w:t>HEADINGS</w:t>
      </w:r>
      <w:r w:rsidR="00F3125F" w:rsidRPr="00F3125F">
        <w:rPr>
          <w:rFonts w:eastAsia="ＭＳ ゴシック" w:hint="eastAsia"/>
          <w:b w:val="0"/>
          <w:bCs w:val="0"/>
          <w:caps w:val="0"/>
          <w:color w:val="808080"/>
          <w:sz w:val="12"/>
          <w:szCs w:val="12"/>
          <w:lang w:eastAsia="ja-JP"/>
        </w:rPr>
        <w:t xml:space="preserve"> </w:t>
      </w:r>
      <w:r w:rsidR="00234A11" w:rsidRPr="00234A11">
        <w:rPr>
          <w:b w:val="0"/>
          <w:caps w:val="0"/>
          <w:color w:val="808080"/>
          <w:sz w:val="21"/>
          <w:highlight w:val="cyan"/>
          <w:lang w:eastAsia="ja-JP"/>
        </w:rPr>
        <w:t xml:space="preserve">(10.5pt </w:t>
      </w:r>
      <w:r w:rsidR="00234A11">
        <w:rPr>
          <w:rFonts w:hint="eastAsia"/>
          <w:b w:val="0"/>
          <w:caps w:val="0"/>
          <w:color w:val="808080"/>
          <w:sz w:val="21"/>
          <w:highlight w:val="cyan"/>
          <w:lang w:eastAsia="ja-JP"/>
        </w:rPr>
        <w:t xml:space="preserve">uppercase, </w:t>
      </w:r>
      <w:r w:rsidR="00234A11" w:rsidRPr="00234A11">
        <w:rPr>
          <w:b w:val="0"/>
          <w:caps w:val="0"/>
          <w:color w:val="808080"/>
          <w:sz w:val="21"/>
          <w:highlight w:val="cyan"/>
          <w:lang w:eastAsia="ja-JP"/>
        </w:rPr>
        <w:t>bold)</w:t>
      </w:r>
      <w:r w:rsidR="00234A11" w:rsidRPr="009F2400">
        <w:rPr>
          <w:rFonts w:eastAsia="ＭＳ ゴシック"/>
          <w:b w:val="0"/>
          <w:bCs w:val="0"/>
          <w:caps w:val="0"/>
          <w:color w:val="808080"/>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247093AC" w14:textId="77777777" w:rsidR="00C90A89" w:rsidRDefault="00C90A89" w:rsidP="00A4057C">
      <w:pPr>
        <w:pStyle w:val="2ndTitleWCCM"/>
        <w:spacing w:before="120" w:after="0"/>
        <w:outlineLvl w:val="0"/>
        <w:rPr>
          <w:sz w:val="21"/>
        </w:rPr>
      </w:pPr>
      <w:r>
        <w:rPr>
          <w:sz w:val="21"/>
        </w:rPr>
        <w:t>4.1</w:t>
      </w:r>
      <w:r>
        <w:rPr>
          <w:sz w:val="21"/>
        </w:rPr>
        <w:tab/>
        <w:t>Main headings</w:t>
      </w:r>
    </w:p>
    <w:p w14:paraId="0DDDF8CA" w14:textId="77777777" w:rsidR="00C90A89" w:rsidRDefault="00C90A89">
      <w:pPr>
        <w:pStyle w:val="NormalWCCM"/>
        <w:rPr>
          <w:sz w:val="21"/>
        </w:rPr>
      </w:pPr>
      <w:r>
        <w:rPr>
          <w:sz w:val="21"/>
        </w:rPr>
        <w:t xml:space="preserve">The main headings should be written left aligned, in </w:t>
      </w:r>
      <w:r>
        <w:rPr>
          <w:rFonts w:hint="eastAsia"/>
          <w:sz w:val="21"/>
          <w:lang w:eastAsia="ja-JP"/>
        </w:rPr>
        <w:t>10.5</w:t>
      </w:r>
      <w:r>
        <w:rPr>
          <w:sz w:val="21"/>
        </w:rPr>
        <w:t xml:space="preserve">pt, boldface and all capital </w:t>
      </w:r>
      <w:r w:rsidR="003A0313">
        <w:rPr>
          <w:rFonts w:hint="eastAsia"/>
          <w:sz w:val="21"/>
          <w:lang w:eastAsia="ja-JP"/>
        </w:rPr>
        <w:t xml:space="preserve">Times New </w:t>
      </w:r>
      <w:r>
        <w:rPr>
          <w:sz w:val="21"/>
        </w:rPr>
        <w:t>Roman le</w:t>
      </w:r>
      <w:r>
        <w:rPr>
          <w:sz w:val="21"/>
        </w:rPr>
        <w:t>t</w:t>
      </w:r>
      <w:r>
        <w:rPr>
          <w:sz w:val="21"/>
        </w:rPr>
        <w:t xml:space="preserve">ters. There should be a 12pt space before and 6pt </w:t>
      </w:r>
      <w:r>
        <w:rPr>
          <w:sz w:val="21"/>
        </w:rPr>
        <w:lastRenderedPageBreak/>
        <w:t>after the main headings.</w:t>
      </w:r>
    </w:p>
    <w:p w14:paraId="179E25EB" w14:textId="77777777" w:rsidR="00C90A89" w:rsidRDefault="00C90A89" w:rsidP="00760B59">
      <w:pPr>
        <w:pStyle w:val="2ndTitleWCCM"/>
        <w:spacing w:before="120" w:after="0"/>
        <w:outlineLvl w:val="0"/>
        <w:rPr>
          <w:sz w:val="21"/>
        </w:rPr>
      </w:pPr>
      <w:r>
        <w:rPr>
          <w:sz w:val="21"/>
        </w:rPr>
        <w:t>4.2</w:t>
      </w:r>
      <w:r>
        <w:rPr>
          <w:sz w:val="21"/>
        </w:rPr>
        <w:tab/>
        <w:t>Secondary headings</w:t>
      </w:r>
      <w:r w:rsidR="00AA6233">
        <w:rPr>
          <w:rFonts w:hint="eastAsia"/>
          <w:sz w:val="21"/>
          <w:lang w:eastAsia="ja-JP"/>
        </w:rPr>
        <w:t xml:space="preserve"> </w:t>
      </w:r>
      <w:r w:rsidR="00AA6233" w:rsidRPr="00AA6233">
        <w:rPr>
          <w:rFonts w:hint="eastAsia"/>
          <w:b w:val="0"/>
          <w:color w:val="808080"/>
          <w:sz w:val="21"/>
          <w:highlight w:val="cyan"/>
          <w:lang w:eastAsia="ja-JP"/>
        </w:rPr>
        <w:t>(10.5pt bol</w:t>
      </w:r>
      <w:r w:rsidR="00AA6233" w:rsidRPr="009F2400">
        <w:rPr>
          <w:rFonts w:hint="eastAsia"/>
          <w:b w:val="0"/>
          <w:color w:val="808080"/>
          <w:sz w:val="21"/>
          <w:highlight w:val="cyan"/>
          <w:lang w:eastAsia="ja-JP"/>
        </w:rPr>
        <w:t>d)</w:t>
      </w:r>
      <w:r w:rsidR="00F3125F" w:rsidRPr="00A4057C">
        <w:rPr>
          <w:rFonts w:eastAsia="ＭＳ ゴシック" w:hint="eastAsia"/>
          <w:b w:val="0"/>
          <w:bCs w:val="0"/>
          <w:color w:val="808080"/>
          <w:sz w:val="12"/>
          <w:szCs w:val="12"/>
          <w:highlight w:val="cyan"/>
          <w:lang w:eastAsia="ja-JP"/>
        </w:rPr>
        <w:t xml:space="preserve"> </w:t>
      </w:r>
      <w:r w:rsidR="00F3125F" w:rsidRPr="00A4057C">
        <w:rPr>
          <w:rFonts w:eastAsia="ＭＳ ゴシック"/>
          <w:b w:val="0"/>
          <w:bCs w:val="0"/>
          <w:color w:val="808080"/>
          <w:sz w:val="12"/>
          <w:szCs w:val="12"/>
          <w:highlight w:val="cyan"/>
          <w:lang w:eastAsia="ja-JP"/>
        </w:rPr>
        <w:t>(</w:t>
      </w:r>
      <w:r w:rsidR="00F3125F" w:rsidRPr="00A4057C">
        <w:rPr>
          <w:rFonts w:eastAsia="ＭＳ ゴシック" w:hint="eastAsia"/>
          <w:b w:val="0"/>
          <w:bCs w:val="0"/>
          <w:color w:val="808080"/>
          <w:sz w:val="12"/>
          <w:szCs w:val="12"/>
          <w:highlight w:val="cyan"/>
          <w:lang w:eastAsia="ja-JP"/>
        </w:rPr>
        <w:t>6</w:t>
      </w:r>
      <w:r w:rsidR="00F3125F" w:rsidRPr="00A4057C">
        <w:rPr>
          <w:rFonts w:eastAsia="ＭＳ ゴシック"/>
          <w:b w:val="0"/>
          <w:bCs w:val="0"/>
          <w:color w:val="808080"/>
          <w:sz w:val="12"/>
          <w:szCs w:val="12"/>
          <w:highlight w:val="cyan"/>
          <w:lang w:eastAsia="ja-JP"/>
        </w:rPr>
        <w:t xml:space="preserve"> pt </w:t>
      </w:r>
      <w:r w:rsidR="00F3125F" w:rsidRPr="00A4057C">
        <w:rPr>
          <w:rFonts w:eastAsia="ＭＳ ゴシック" w:hint="eastAsia"/>
          <w:b w:val="0"/>
          <w:bCs w:val="0"/>
          <w:color w:val="808080"/>
          <w:sz w:val="12"/>
          <w:szCs w:val="12"/>
          <w:highlight w:val="cyan"/>
          <w:lang w:eastAsia="ja-JP"/>
        </w:rPr>
        <w:t xml:space="preserve">spacing </w:t>
      </w:r>
      <w:r w:rsidR="00F3125F" w:rsidRPr="00A4057C">
        <w:rPr>
          <w:rFonts w:eastAsia="ＭＳ ゴシック"/>
          <w:b w:val="0"/>
          <w:bCs w:val="0"/>
          <w:color w:val="808080"/>
          <w:sz w:val="12"/>
          <w:szCs w:val="12"/>
          <w:highlight w:val="cyan"/>
          <w:lang w:eastAsia="ja-JP"/>
        </w:rPr>
        <w:t>above)</w:t>
      </w:r>
    </w:p>
    <w:p w14:paraId="29215541" w14:textId="77777777" w:rsidR="00C90A89" w:rsidRDefault="00C90A89">
      <w:pPr>
        <w:pStyle w:val="NormalWCCM"/>
        <w:rPr>
          <w:sz w:val="21"/>
        </w:rPr>
      </w:pPr>
      <w:r>
        <w:rPr>
          <w:sz w:val="21"/>
        </w:rPr>
        <w:t xml:space="preserve">Secondary headings should be written left aligned, </w:t>
      </w:r>
      <w:r>
        <w:rPr>
          <w:rFonts w:hint="eastAsia"/>
          <w:sz w:val="21"/>
          <w:lang w:eastAsia="ja-JP"/>
        </w:rPr>
        <w:t>10.5</w:t>
      </w:r>
      <w:r>
        <w:rPr>
          <w:sz w:val="21"/>
        </w:rPr>
        <w:t xml:space="preserve">pt, boldface </w:t>
      </w:r>
      <w:r w:rsidR="00034BF5">
        <w:rPr>
          <w:rFonts w:hint="eastAsia"/>
          <w:sz w:val="21"/>
          <w:lang w:eastAsia="ja-JP"/>
        </w:rPr>
        <w:t xml:space="preserve">Times New </w:t>
      </w:r>
      <w:r>
        <w:rPr>
          <w:sz w:val="21"/>
        </w:rPr>
        <w:t>Roman, with an initial capital for first word only</w:t>
      </w:r>
      <w:r w:rsidR="00D03F18">
        <w:rPr>
          <w:sz w:val="21"/>
        </w:rPr>
        <w:t xml:space="preserve"> (sentence case)</w:t>
      </w:r>
      <w:r>
        <w:rPr>
          <w:sz w:val="21"/>
        </w:rPr>
        <w:t xml:space="preserve">. There should be a </w:t>
      </w:r>
      <w:r w:rsidR="003A0313">
        <w:rPr>
          <w:rFonts w:hint="eastAsia"/>
          <w:sz w:val="21"/>
          <w:lang w:eastAsia="ja-JP"/>
        </w:rPr>
        <w:t>6</w:t>
      </w:r>
      <w:r>
        <w:rPr>
          <w:sz w:val="21"/>
        </w:rPr>
        <w:t xml:space="preserve">pt space before and </w:t>
      </w:r>
      <w:r w:rsidR="003A0313">
        <w:rPr>
          <w:rFonts w:hint="eastAsia"/>
          <w:sz w:val="21"/>
          <w:lang w:eastAsia="ja-JP"/>
        </w:rPr>
        <w:t xml:space="preserve">no space </w:t>
      </w:r>
      <w:r>
        <w:rPr>
          <w:sz w:val="21"/>
        </w:rPr>
        <w:t>after the secondary headings.</w:t>
      </w:r>
    </w:p>
    <w:p w14:paraId="7ED070E2" w14:textId="77777777" w:rsidR="00C90A89" w:rsidRDefault="00C90A89">
      <w:pPr>
        <w:pStyle w:val="1stTitleWCCM"/>
        <w:outlineLvl w:val="0"/>
        <w:rPr>
          <w:sz w:val="21"/>
        </w:rPr>
      </w:pPr>
      <w:r>
        <w:rPr>
          <w:rFonts w:hint="eastAsia"/>
          <w:sz w:val="21"/>
          <w:lang w:eastAsia="ja-JP"/>
        </w:rPr>
        <w:t>5</w:t>
      </w:r>
      <w:r>
        <w:rPr>
          <w:sz w:val="21"/>
        </w:rPr>
        <w:tab/>
        <w:t>TEXT</w:t>
      </w:r>
      <w:r w:rsidR="00AA6233">
        <w:rPr>
          <w:rFonts w:hint="eastAsia"/>
          <w:sz w:val="21"/>
          <w:lang w:eastAsia="ja-JP"/>
        </w:rPr>
        <w:t xml:space="preserve"> </w:t>
      </w:r>
      <w:r w:rsidR="00AA6233" w:rsidRPr="00234A11">
        <w:rPr>
          <w:b w:val="0"/>
          <w:caps w:val="0"/>
          <w:color w:val="808080"/>
          <w:sz w:val="21"/>
          <w:highlight w:val="cyan"/>
          <w:lang w:eastAsia="ja-JP"/>
        </w:rPr>
        <w:t xml:space="preserve">(10.5pt </w:t>
      </w:r>
      <w:r w:rsidR="00AA6233">
        <w:rPr>
          <w:rFonts w:hint="eastAsia"/>
          <w:b w:val="0"/>
          <w:caps w:val="0"/>
          <w:color w:val="808080"/>
          <w:sz w:val="21"/>
          <w:highlight w:val="cyan"/>
          <w:lang w:eastAsia="ja-JP"/>
        </w:rPr>
        <w:t xml:space="preserve">uppercase, </w:t>
      </w:r>
      <w:r w:rsidR="00AA6233" w:rsidRPr="00234A11">
        <w:rPr>
          <w:b w:val="0"/>
          <w:caps w:val="0"/>
          <w:color w:val="808080"/>
          <w:sz w:val="21"/>
          <w:highlight w:val="cyan"/>
          <w:lang w:eastAsia="ja-JP"/>
        </w:rPr>
        <w:t>bol</w:t>
      </w:r>
      <w:r w:rsidR="00AA6233" w:rsidRPr="009F2400">
        <w:rPr>
          <w:b w:val="0"/>
          <w:caps w:val="0"/>
          <w:color w:val="808080"/>
          <w:sz w:val="21"/>
          <w:highlight w:val="cyan"/>
          <w:lang w:eastAsia="ja-JP"/>
        </w:rPr>
        <w:t>d)</w:t>
      </w:r>
      <w:r w:rsidR="00F3125F" w:rsidRPr="00A4057C">
        <w:rPr>
          <w:rFonts w:hint="eastAsia"/>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1D8778E0" w14:textId="77777777" w:rsidR="00C90A89" w:rsidRDefault="00C90A89">
      <w:pPr>
        <w:pStyle w:val="NormalWCCM"/>
        <w:rPr>
          <w:sz w:val="21"/>
        </w:rPr>
      </w:pPr>
      <w:r>
        <w:rPr>
          <w:sz w:val="21"/>
        </w:rPr>
        <w:t xml:space="preserve">The normal text should be written single-spaced, justified, using </w:t>
      </w:r>
      <w:r>
        <w:rPr>
          <w:rFonts w:hint="eastAsia"/>
          <w:sz w:val="21"/>
          <w:lang w:eastAsia="ja-JP"/>
        </w:rPr>
        <w:t>10.5</w:t>
      </w:r>
      <w:r>
        <w:rPr>
          <w:sz w:val="21"/>
        </w:rPr>
        <w:t xml:space="preserve">pt Times New Roman in </w:t>
      </w:r>
      <w:r>
        <w:rPr>
          <w:rFonts w:hint="eastAsia"/>
          <w:sz w:val="21"/>
          <w:lang w:eastAsia="ja-JP"/>
        </w:rPr>
        <w:t>two</w:t>
      </w:r>
      <w:r>
        <w:rPr>
          <w:sz w:val="21"/>
        </w:rPr>
        <w:t xml:space="preserve"> co</w:t>
      </w:r>
      <w:r>
        <w:rPr>
          <w:sz w:val="21"/>
        </w:rPr>
        <w:t>l</w:t>
      </w:r>
      <w:r>
        <w:rPr>
          <w:sz w:val="21"/>
        </w:rPr>
        <w:t>umn</w:t>
      </w:r>
      <w:r>
        <w:rPr>
          <w:rFonts w:hint="eastAsia"/>
          <w:sz w:val="21"/>
          <w:lang w:eastAsia="ja-JP"/>
        </w:rPr>
        <w:t>s</w:t>
      </w:r>
      <w:r>
        <w:rPr>
          <w:sz w:val="21"/>
        </w:rPr>
        <w:t>. The first line of each paragraph must be indented 0.5</w:t>
      </w:r>
      <w:r w:rsidR="002C2DA5">
        <w:rPr>
          <w:rFonts w:hint="eastAsia"/>
          <w:sz w:val="21"/>
          <w:lang w:eastAsia="ja-JP"/>
        </w:rPr>
        <w:t xml:space="preserve"> </w:t>
      </w:r>
      <w:r>
        <w:rPr>
          <w:sz w:val="21"/>
        </w:rPr>
        <w:t>cm. There is no inter-paragraph spacing.</w:t>
      </w:r>
    </w:p>
    <w:p w14:paraId="7134FD11" w14:textId="77777777" w:rsidR="00C90A89" w:rsidRDefault="00C90A89">
      <w:pPr>
        <w:pStyle w:val="1stTitleWCCM"/>
        <w:outlineLvl w:val="0"/>
        <w:rPr>
          <w:sz w:val="21"/>
        </w:rPr>
      </w:pPr>
      <w:r>
        <w:rPr>
          <w:rFonts w:hint="eastAsia"/>
          <w:sz w:val="21"/>
          <w:lang w:eastAsia="ja-JP"/>
        </w:rPr>
        <w:t>6</w:t>
      </w:r>
      <w:r>
        <w:rPr>
          <w:sz w:val="21"/>
        </w:rPr>
        <w:tab/>
        <w:t>FIGURES</w:t>
      </w:r>
      <w:r w:rsidR="00F3125F" w:rsidRPr="00A4057C">
        <w:rPr>
          <w:rFonts w:hint="eastAsia"/>
          <w:sz w:val="12"/>
          <w:szCs w:val="12"/>
          <w:lang w:eastAsia="ja-JP"/>
        </w:rPr>
        <w:t xml:space="preserve"> </w:t>
      </w:r>
      <w:r w:rsidR="00AA6233" w:rsidRPr="00234A11">
        <w:rPr>
          <w:b w:val="0"/>
          <w:caps w:val="0"/>
          <w:color w:val="808080"/>
          <w:sz w:val="21"/>
          <w:highlight w:val="cyan"/>
          <w:lang w:eastAsia="ja-JP"/>
        </w:rPr>
        <w:t xml:space="preserve">(10.5pt </w:t>
      </w:r>
      <w:r w:rsidR="00AA6233">
        <w:rPr>
          <w:rFonts w:hint="eastAsia"/>
          <w:b w:val="0"/>
          <w:caps w:val="0"/>
          <w:color w:val="808080"/>
          <w:sz w:val="21"/>
          <w:highlight w:val="cyan"/>
          <w:lang w:eastAsia="ja-JP"/>
        </w:rPr>
        <w:t xml:space="preserve">uppercase, </w:t>
      </w:r>
      <w:r w:rsidR="00AA6233" w:rsidRPr="00234A11">
        <w:rPr>
          <w:b w:val="0"/>
          <w:caps w:val="0"/>
          <w:color w:val="808080"/>
          <w:sz w:val="21"/>
          <w:highlight w:val="cyan"/>
          <w:lang w:eastAsia="ja-JP"/>
        </w:rPr>
        <w:t>bol</w:t>
      </w:r>
      <w:r w:rsidR="00AA6233" w:rsidRPr="00C971CB">
        <w:rPr>
          <w:b w:val="0"/>
          <w:caps w:val="0"/>
          <w:color w:val="808080"/>
          <w:sz w:val="21"/>
          <w:highlight w:val="cyan"/>
          <w:lang w:eastAsia="ja-JP"/>
        </w:rPr>
        <w:t>d)</w:t>
      </w:r>
      <w:r w:rsidR="00AA6233" w:rsidRPr="00C971CB">
        <w:rPr>
          <w:rFonts w:hint="eastAsia"/>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18DD7142" w14:textId="77777777" w:rsidR="00C90A89" w:rsidRDefault="00C90A89">
      <w:pPr>
        <w:pStyle w:val="NormalWCCM"/>
        <w:rPr>
          <w:rFonts w:hint="eastAsia"/>
          <w:sz w:val="21"/>
          <w:lang w:eastAsia="ja-JP"/>
        </w:rPr>
      </w:pPr>
      <w:r>
        <w:rPr>
          <w:sz w:val="21"/>
        </w:rPr>
        <w:t>All figures should be numbered consecutively</w:t>
      </w:r>
      <w:r w:rsidR="00034BF5">
        <w:rPr>
          <w:rFonts w:hint="eastAsia"/>
          <w:sz w:val="21"/>
          <w:lang w:eastAsia="ja-JP"/>
        </w:rPr>
        <w:t xml:space="preserve"> fo</w:t>
      </w:r>
      <w:r w:rsidR="00034BF5">
        <w:rPr>
          <w:rFonts w:hint="eastAsia"/>
          <w:sz w:val="21"/>
          <w:lang w:eastAsia="ja-JP"/>
        </w:rPr>
        <w:t>l</w:t>
      </w:r>
      <w:r w:rsidR="00034BF5">
        <w:rPr>
          <w:rFonts w:hint="eastAsia"/>
          <w:sz w:val="21"/>
          <w:lang w:eastAsia="ja-JP"/>
        </w:rPr>
        <w:t xml:space="preserve">lowing </w:t>
      </w:r>
      <w:r w:rsidR="00034BF5">
        <w:rPr>
          <w:sz w:val="21"/>
          <w:lang w:eastAsia="ja-JP"/>
        </w:rPr>
        <w:t>“</w:t>
      </w:r>
      <w:r w:rsidR="00034BF5">
        <w:rPr>
          <w:rFonts w:hint="eastAsia"/>
          <w:sz w:val="21"/>
          <w:lang w:eastAsia="ja-JP"/>
        </w:rPr>
        <w:t>Fig.</w:t>
      </w:r>
      <w:r w:rsidR="00034BF5">
        <w:rPr>
          <w:sz w:val="21"/>
          <w:lang w:eastAsia="ja-JP"/>
        </w:rPr>
        <w:t>”</w:t>
      </w:r>
      <w:r>
        <w:rPr>
          <w:sz w:val="21"/>
        </w:rPr>
        <w:t xml:space="preserve"> and captioned. </w:t>
      </w:r>
      <w:r w:rsidR="00423AE3">
        <w:rPr>
          <w:rFonts w:hint="eastAsia"/>
          <w:sz w:val="21"/>
          <w:lang w:eastAsia="ja-JP"/>
        </w:rPr>
        <w:t xml:space="preserve">There is no distinction between figure and photo. </w:t>
      </w:r>
      <w:r>
        <w:rPr>
          <w:sz w:val="21"/>
        </w:rPr>
        <w:t xml:space="preserve">The caption title should be </w:t>
      </w:r>
      <w:r w:rsidR="003A0313">
        <w:rPr>
          <w:rFonts w:hint="eastAsia"/>
          <w:sz w:val="21"/>
          <w:lang w:eastAsia="ja-JP"/>
        </w:rPr>
        <w:t>left</w:t>
      </w:r>
      <w:r w:rsidR="00034BF5">
        <w:rPr>
          <w:rFonts w:hint="eastAsia"/>
          <w:sz w:val="21"/>
          <w:lang w:eastAsia="ja-JP"/>
        </w:rPr>
        <w:t xml:space="preserve"> aligned</w:t>
      </w:r>
      <w:r>
        <w:rPr>
          <w:sz w:val="21"/>
        </w:rPr>
        <w:t xml:space="preserve">, in </w:t>
      </w:r>
      <w:r w:rsidR="00A9281A">
        <w:rPr>
          <w:rFonts w:hint="eastAsia"/>
          <w:sz w:val="21"/>
          <w:lang w:eastAsia="ja-JP"/>
        </w:rPr>
        <w:t>9</w:t>
      </w:r>
      <w:r>
        <w:rPr>
          <w:sz w:val="21"/>
        </w:rPr>
        <w:t xml:space="preserve">pt </w:t>
      </w:r>
      <w:r w:rsidR="003A0313">
        <w:rPr>
          <w:rFonts w:hint="eastAsia"/>
          <w:sz w:val="21"/>
          <w:lang w:eastAsia="ja-JP"/>
        </w:rPr>
        <w:t xml:space="preserve">Times New </w:t>
      </w:r>
      <w:r>
        <w:rPr>
          <w:sz w:val="21"/>
        </w:rPr>
        <w:t>Roman.</w:t>
      </w:r>
    </w:p>
    <w:p w14:paraId="024EC307" w14:textId="77777777" w:rsidR="00E17691" w:rsidRDefault="00760B59" w:rsidP="00A4057C">
      <w:pPr>
        <w:pStyle w:val="NormalWCCM"/>
        <w:spacing w:before="240"/>
        <w:ind w:firstLine="0"/>
        <w:rPr>
          <w:rFonts w:hint="eastAsia"/>
          <w:sz w:val="21"/>
          <w:lang w:eastAsia="ja-JP"/>
        </w:rPr>
      </w:pPr>
      <w:r w:rsidRPr="00023DAF">
        <w:rPr>
          <w:rFonts w:hint="eastAsia"/>
        </w:rPr>
        <w:pict w14:anchorId="16CBA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156.6pt">
            <v:imagedata r:id="rId10" o:title=""/>
          </v:shape>
        </w:pict>
      </w:r>
    </w:p>
    <w:p w14:paraId="229C930D" w14:textId="77777777" w:rsidR="00760B59" w:rsidRPr="00760B59" w:rsidRDefault="00760B59" w:rsidP="00760B59">
      <w:pPr>
        <w:pStyle w:val="NormalWCCM"/>
        <w:spacing w:before="120" w:after="240"/>
        <w:ind w:firstLine="0"/>
        <w:rPr>
          <w:rFonts w:hint="eastAsia"/>
          <w:sz w:val="24"/>
          <w:szCs w:val="18"/>
          <w:lang w:eastAsia="ja-JP"/>
        </w:rPr>
      </w:pPr>
      <w:r w:rsidRPr="000A6A32">
        <w:rPr>
          <w:rFonts w:hint="eastAsia"/>
          <w:sz w:val="18"/>
          <w:szCs w:val="18"/>
          <w:lang w:eastAsia="ja-JP"/>
        </w:rPr>
        <w:t xml:space="preserve">Fig. 1. </w:t>
      </w:r>
      <w:r>
        <w:rPr>
          <w:rFonts w:hint="eastAsia"/>
          <w:sz w:val="18"/>
          <w:szCs w:val="18"/>
          <w:lang w:eastAsia="ja-JP"/>
        </w:rPr>
        <w:t>Example of photograph and caption (left aligned)</w:t>
      </w:r>
      <w:r w:rsidRPr="000A6A32">
        <w:rPr>
          <w:rFonts w:hint="eastAsia"/>
          <w:sz w:val="18"/>
          <w:szCs w:val="18"/>
          <w:lang w:eastAsia="ja-JP"/>
        </w:rPr>
        <w:t>.</w:t>
      </w:r>
    </w:p>
    <w:p w14:paraId="6BC21358" w14:textId="77777777" w:rsidR="00C90A89" w:rsidRDefault="00C90A89">
      <w:pPr>
        <w:pStyle w:val="NormalWCCM"/>
        <w:rPr>
          <w:sz w:val="21"/>
        </w:rPr>
      </w:pPr>
      <w:r>
        <w:rPr>
          <w:sz w:val="21"/>
        </w:rPr>
        <w:t>A 6pt space should separate the figure from the ca</w:t>
      </w:r>
      <w:r>
        <w:rPr>
          <w:sz w:val="21"/>
        </w:rPr>
        <w:t>p</w:t>
      </w:r>
      <w:r>
        <w:rPr>
          <w:sz w:val="21"/>
        </w:rPr>
        <w:t>tion, and a 12pt space should separate the upper part of the figure and the bottom of the caption from the su</w:t>
      </w:r>
      <w:r>
        <w:rPr>
          <w:sz w:val="21"/>
        </w:rPr>
        <w:t>r</w:t>
      </w:r>
      <w:r>
        <w:rPr>
          <w:sz w:val="21"/>
        </w:rPr>
        <w:t>rounding text.</w:t>
      </w:r>
    </w:p>
    <w:p w14:paraId="0F6CFB9A" w14:textId="77777777" w:rsidR="00C90A89" w:rsidRDefault="00C90A89">
      <w:pPr>
        <w:pStyle w:val="1stTitleWCCM"/>
        <w:outlineLvl w:val="0"/>
        <w:rPr>
          <w:sz w:val="21"/>
        </w:rPr>
      </w:pPr>
      <w:r>
        <w:rPr>
          <w:rFonts w:hint="eastAsia"/>
          <w:sz w:val="21"/>
          <w:lang w:eastAsia="ja-JP"/>
        </w:rPr>
        <w:t>7</w:t>
      </w:r>
      <w:r>
        <w:rPr>
          <w:sz w:val="21"/>
        </w:rPr>
        <w:tab/>
        <w:t>EQUATIONS</w:t>
      </w:r>
      <w:r w:rsidR="00AA6233">
        <w:rPr>
          <w:rFonts w:hint="eastAsia"/>
          <w:sz w:val="21"/>
          <w:lang w:eastAsia="ja-JP"/>
        </w:rPr>
        <w:t xml:space="preserve"> </w:t>
      </w:r>
      <w:r w:rsidR="00AA6233" w:rsidRPr="00234A11">
        <w:rPr>
          <w:b w:val="0"/>
          <w:caps w:val="0"/>
          <w:color w:val="808080"/>
          <w:sz w:val="21"/>
          <w:highlight w:val="cyan"/>
          <w:lang w:eastAsia="ja-JP"/>
        </w:rPr>
        <w:t xml:space="preserve">(10.5pt </w:t>
      </w:r>
      <w:r w:rsidR="00AA6233">
        <w:rPr>
          <w:rFonts w:hint="eastAsia"/>
          <w:b w:val="0"/>
          <w:caps w:val="0"/>
          <w:color w:val="808080"/>
          <w:sz w:val="21"/>
          <w:highlight w:val="cyan"/>
          <w:lang w:eastAsia="ja-JP"/>
        </w:rPr>
        <w:t xml:space="preserve">uppercase, </w:t>
      </w:r>
      <w:r w:rsidR="00AA6233" w:rsidRPr="00234A11">
        <w:rPr>
          <w:b w:val="0"/>
          <w:caps w:val="0"/>
          <w:color w:val="808080"/>
          <w:sz w:val="21"/>
          <w:highlight w:val="cyan"/>
          <w:lang w:eastAsia="ja-JP"/>
        </w:rPr>
        <w:t>bol</w:t>
      </w:r>
      <w:r w:rsidR="00AA6233" w:rsidRPr="00C971CB">
        <w:rPr>
          <w:b w:val="0"/>
          <w:caps w:val="0"/>
          <w:color w:val="808080"/>
          <w:sz w:val="21"/>
          <w:highlight w:val="cyan"/>
          <w:lang w:eastAsia="ja-JP"/>
        </w:rPr>
        <w:t>d)</w:t>
      </w:r>
      <w:r w:rsidR="00AA6233" w:rsidRPr="00C971CB">
        <w:rPr>
          <w:rFonts w:hint="eastAsia"/>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62FCF452" w14:textId="77777777" w:rsidR="009F2400" w:rsidRDefault="00C90A89">
      <w:pPr>
        <w:pStyle w:val="NormalWCCM"/>
        <w:rPr>
          <w:rFonts w:hint="eastAsia"/>
          <w:sz w:val="21"/>
          <w:lang w:eastAsia="ja-JP"/>
        </w:rPr>
      </w:pPr>
      <w:r>
        <w:rPr>
          <w:sz w:val="21"/>
        </w:rPr>
        <w:t>A displayed equation is numbered</w:t>
      </w:r>
      <w:r w:rsidR="00423AE3">
        <w:rPr>
          <w:rFonts w:hint="eastAsia"/>
          <w:sz w:val="21"/>
          <w:lang w:eastAsia="ja-JP"/>
        </w:rPr>
        <w:t xml:space="preserve"> consecutively</w:t>
      </w:r>
      <w:r>
        <w:rPr>
          <w:sz w:val="21"/>
        </w:rPr>
        <w:t xml:space="preserve">, using Arabic numbers in parentheses. </w:t>
      </w:r>
    </w:p>
    <w:p w14:paraId="1D35E288" w14:textId="77777777" w:rsidR="009F2400" w:rsidRPr="00A4057C" w:rsidRDefault="00E17691" w:rsidP="00A4057C">
      <w:pPr>
        <w:pStyle w:val="NormalWCCM"/>
        <w:wordWrap w:val="0"/>
        <w:spacing w:before="120" w:after="120"/>
        <w:ind w:firstLine="0"/>
        <w:jc w:val="right"/>
        <w:rPr>
          <w:rFonts w:hint="eastAsia"/>
          <w:sz w:val="18"/>
          <w:szCs w:val="18"/>
          <w:lang w:eastAsia="ja-JP"/>
        </w:rPr>
      </w:pPr>
      <w:r w:rsidRPr="00A4057C">
        <w:rPr>
          <w:position w:val="-24"/>
          <w:sz w:val="18"/>
          <w:szCs w:val="18"/>
          <w:lang w:eastAsia="ja-JP"/>
        </w:rPr>
        <w:object w:dxaOrig="1700" w:dyaOrig="660" w14:anchorId="1E7271F5">
          <v:shape id="_x0000_i1026" type="#_x0000_t75" style="width:76.8pt;height:29.4pt" o:ole="">
            <v:imagedata r:id="rId11" o:title=""/>
          </v:shape>
          <o:OLEObject Type="Embed" ProgID="Equation.3" ShapeID="_x0000_i1026" DrawAspect="Content" ObjectID="_1798625437" r:id="rId12"/>
        </w:object>
      </w:r>
      <w:r w:rsidR="009F2400" w:rsidRPr="00A4057C">
        <w:rPr>
          <w:rFonts w:hint="eastAsia"/>
          <w:sz w:val="18"/>
          <w:szCs w:val="18"/>
          <w:lang w:eastAsia="ja-JP"/>
        </w:rPr>
        <w:t xml:space="preserve">   </w:t>
      </w:r>
      <w:r>
        <w:rPr>
          <w:rFonts w:hint="eastAsia"/>
          <w:sz w:val="18"/>
          <w:szCs w:val="18"/>
          <w:lang w:eastAsia="ja-JP"/>
        </w:rPr>
        <w:t xml:space="preserve">    </w:t>
      </w:r>
      <w:r w:rsidR="009F2400" w:rsidRPr="00A4057C">
        <w:rPr>
          <w:rFonts w:hint="eastAsia"/>
          <w:sz w:val="18"/>
          <w:szCs w:val="18"/>
          <w:lang w:eastAsia="ja-JP"/>
        </w:rPr>
        <w:t xml:space="preserve">          (1)</w:t>
      </w:r>
    </w:p>
    <w:p w14:paraId="37402EBC" w14:textId="77777777" w:rsidR="00C90A89" w:rsidRDefault="00F63DF4">
      <w:pPr>
        <w:pStyle w:val="NormalWCCM"/>
        <w:rPr>
          <w:sz w:val="21"/>
        </w:rPr>
      </w:pPr>
      <w:r>
        <w:rPr>
          <w:rFonts w:hint="eastAsia"/>
          <w:sz w:val="21"/>
          <w:lang w:eastAsia="ja-JP"/>
        </w:rPr>
        <w:t>The equation</w:t>
      </w:r>
      <w:r>
        <w:rPr>
          <w:sz w:val="21"/>
        </w:rPr>
        <w:t xml:space="preserve"> </w:t>
      </w:r>
      <w:r w:rsidR="00C90A89">
        <w:rPr>
          <w:sz w:val="21"/>
        </w:rPr>
        <w:t>should be centered</w:t>
      </w:r>
      <w:r w:rsidR="00C90A89">
        <w:rPr>
          <w:rFonts w:hint="eastAsia"/>
          <w:sz w:val="21"/>
          <w:lang w:eastAsia="ja-JP"/>
        </w:rPr>
        <w:t xml:space="preserve"> </w:t>
      </w:r>
      <w:r>
        <w:rPr>
          <w:rFonts w:hint="eastAsia"/>
          <w:sz w:val="21"/>
          <w:lang w:eastAsia="ja-JP"/>
        </w:rPr>
        <w:t xml:space="preserve">and the equation </w:t>
      </w:r>
      <w:r>
        <w:rPr>
          <w:rFonts w:hint="eastAsia"/>
          <w:sz w:val="21"/>
          <w:lang w:eastAsia="ja-JP"/>
        </w:rPr>
        <w:t xml:space="preserve">number should be </w:t>
      </w:r>
      <w:r w:rsidR="00423AE3">
        <w:rPr>
          <w:rFonts w:hint="eastAsia"/>
          <w:sz w:val="21"/>
          <w:lang w:eastAsia="ja-JP"/>
        </w:rPr>
        <w:t>right aligned</w:t>
      </w:r>
      <w:r>
        <w:rPr>
          <w:rFonts w:hint="eastAsia"/>
          <w:sz w:val="21"/>
          <w:lang w:eastAsia="ja-JP"/>
        </w:rPr>
        <w:t xml:space="preserve"> </w:t>
      </w:r>
      <w:r w:rsidR="00C90A89">
        <w:rPr>
          <w:rFonts w:hint="eastAsia"/>
          <w:sz w:val="21"/>
          <w:lang w:eastAsia="ja-JP"/>
        </w:rPr>
        <w:t>in the column</w:t>
      </w:r>
      <w:r w:rsidR="00C90A89">
        <w:rPr>
          <w:sz w:val="21"/>
        </w:rPr>
        <w:t>, leaving a 6pt space above and below to separate it from the su</w:t>
      </w:r>
      <w:r w:rsidR="00C90A89">
        <w:rPr>
          <w:sz w:val="21"/>
        </w:rPr>
        <w:t>r</w:t>
      </w:r>
      <w:r w:rsidR="00C90A89">
        <w:rPr>
          <w:sz w:val="21"/>
        </w:rPr>
        <w:t>rounding text.</w:t>
      </w:r>
    </w:p>
    <w:p w14:paraId="344DA608" w14:textId="77777777" w:rsidR="00C90A89" w:rsidRPr="00FA5BE0" w:rsidRDefault="00C90A89">
      <w:pPr>
        <w:pStyle w:val="1stTitleWCCM"/>
        <w:rPr>
          <w:rFonts w:eastAsia="Malgun Gothic" w:hint="eastAsia"/>
          <w:sz w:val="21"/>
          <w:lang w:eastAsia="ko-KR"/>
        </w:rPr>
      </w:pPr>
      <w:r>
        <w:rPr>
          <w:rFonts w:hint="eastAsia"/>
          <w:sz w:val="21"/>
          <w:lang w:eastAsia="ja-JP"/>
        </w:rPr>
        <w:t>8</w:t>
      </w:r>
      <w:r>
        <w:rPr>
          <w:sz w:val="21"/>
        </w:rPr>
        <w:tab/>
        <w:t>TABLES</w:t>
      </w:r>
      <w:r w:rsidR="00F3125F" w:rsidRPr="00C971CB">
        <w:rPr>
          <w:rFonts w:hint="eastAsia"/>
          <w:sz w:val="12"/>
          <w:szCs w:val="12"/>
          <w:lang w:eastAsia="ja-JP"/>
        </w:rPr>
        <w:t xml:space="preserve"> </w:t>
      </w:r>
      <w:r w:rsidR="00AA6233" w:rsidRPr="00234A11">
        <w:rPr>
          <w:b w:val="0"/>
          <w:caps w:val="0"/>
          <w:color w:val="808080"/>
          <w:sz w:val="21"/>
          <w:highlight w:val="cyan"/>
          <w:lang w:eastAsia="ja-JP"/>
        </w:rPr>
        <w:t xml:space="preserve">(10.5pt </w:t>
      </w:r>
      <w:r w:rsidR="00AA6233">
        <w:rPr>
          <w:rFonts w:hint="eastAsia"/>
          <w:b w:val="0"/>
          <w:caps w:val="0"/>
          <w:color w:val="808080"/>
          <w:sz w:val="21"/>
          <w:highlight w:val="cyan"/>
          <w:lang w:eastAsia="ja-JP"/>
        </w:rPr>
        <w:t xml:space="preserve">uppercase, </w:t>
      </w:r>
      <w:r w:rsidR="00AA6233" w:rsidRPr="00234A11">
        <w:rPr>
          <w:b w:val="0"/>
          <w:caps w:val="0"/>
          <w:color w:val="808080"/>
          <w:sz w:val="21"/>
          <w:highlight w:val="cyan"/>
          <w:lang w:eastAsia="ja-JP"/>
        </w:rPr>
        <w:t>bol</w:t>
      </w:r>
      <w:r w:rsidR="00AA6233" w:rsidRPr="00C971CB">
        <w:rPr>
          <w:b w:val="0"/>
          <w:caps w:val="0"/>
          <w:color w:val="808080"/>
          <w:sz w:val="21"/>
          <w:highlight w:val="cyan"/>
          <w:lang w:eastAsia="ja-JP"/>
        </w:rPr>
        <w:t>d)</w:t>
      </w:r>
      <w:r w:rsidR="00AA6233" w:rsidRPr="00C971CB">
        <w:rPr>
          <w:rFonts w:hint="eastAsia"/>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21E7628A" w14:textId="77777777" w:rsidR="00C90A89" w:rsidRDefault="00C90A89">
      <w:pPr>
        <w:pStyle w:val="NormalWCCM"/>
        <w:rPr>
          <w:rFonts w:hint="eastAsia"/>
          <w:sz w:val="21"/>
          <w:lang w:eastAsia="ja-JP"/>
        </w:rPr>
      </w:pPr>
      <w:r w:rsidRPr="0017092C">
        <w:rPr>
          <w:sz w:val="21"/>
        </w:rPr>
        <w:t>All tables should be numbered consecutively and captioned</w:t>
      </w:r>
      <w:r w:rsidR="002C2DA5">
        <w:rPr>
          <w:sz w:val="21"/>
        </w:rPr>
        <w:t>.</w:t>
      </w:r>
      <w:r w:rsidR="002C2DA5">
        <w:rPr>
          <w:rFonts w:hint="eastAsia"/>
          <w:sz w:val="21"/>
          <w:lang w:eastAsia="ja-JP"/>
        </w:rPr>
        <w:t xml:space="preserve"> T</w:t>
      </w:r>
      <w:r w:rsidRPr="0017092C">
        <w:rPr>
          <w:sz w:val="21"/>
        </w:rPr>
        <w:t xml:space="preserve">he caption should be </w:t>
      </w:r>
      <w:r w:rsidR="00A9281A">
        <w:rPr>
          <w:rFonts w:hint="eastAsia"/>
          <w:sz w:val="21"/>
          <w:lang w:eastAsia="ja-JP"/>
        </w:rPr>
        <w:t>9</w:t>
      </w:r>
      <w:r w:rsidRPr="0017092C">
        <w:rPr>
          <w:sz w:val="21"/>
        </w:rPr>
        <w:t xml:space="preserve">pt </w:t>
      </w:r>
      <w:r w:rsidR="002C2DA5">
        <w:rPr>
          <w:rFonts w:hint="eastAsia"/>
          <w:sz w:val="21"/>
          <w:lang w:eastAsia="ja-JP"/>
        </w:rPr>
        <w:t xml:space="preserve">Times New </w:t>
      </w:r>
      <w:r w:rsidRPr="0017092C">
        <w:rPr>
          <w:sz w:val="21"/>
        </w:rPr>
        <w:t>Roman.</w:t>
      </w:r>
    </w:p>
    <w:p w14:paraId="44BC159C" w14:textId="77777777" w:rsidR="009F2400" w:rsidRPr="00A4057C" w:rsidRDefault="009F2400" w:rsidP="00A4057C">
      <w:pPr>
        <w:pStyle w:val="NormalWCCM"/>
        <w:spacing w:before="240"/>
        <w:ind w:firstLine="0"/>
        <w:rPr>
          <w:rFonts w:hint="eastAsia"/>
          <w:sz w:val="18"/>
          <w:lang w:eastAsia="ja-JP"/>
        </w:rPr>
      </w:pPr>
      <w:r w:rsidRPr="00A4057C">
        <w:rPr>
          <w:rFonts w:hint="eastAsia"/>
          <w:sz w:val="18"/>
          <w:lang w:eastAsia="ja-JP"/>
        </w:rPr>
        <w:t>Table 1. Test condition</w:t>
      </w:r>
      <w:r w:rsidR="00E17691">
        <w:rPr>
          <w:rFonts w:hint="eastAsia"/>
          <w:sz w:val="18"/>
          <w:lang w:eastAsia="ja-JP"/>
        </w:rPr>
        <w:t>s.</w:t>
      </w:r>
    </w:p>
    <w:tbl>
      <w:tblPr>
        <w:tblW w:w="0" w:type="auto"/>
        <w:tblBorders>
          <w:top w:val="single" w:sz="4" w:space="0" w:color="auto"/>
          <w:bottom w:val="single" w:sz="4" w:space="0" w:color="auto"/>
          <w:insideH w:val="single" w:sz="4" w:space="0" w:color="auto"/>
        </w:tblBorders>
        <w:tblCellMar>
          <w:left w:w="0" w:type="dxa"/>
          <w:right w:w="28" w:type="dxa"/>
        </w:tblCellMar>
        <w:tblLook w:val="04A0" w:firstRow="1" w:lastRow="0" w:firstColumn="1" w:lastColumn="0" w:noHBand="0" w:noVBand="1"/>
      </w:tblPr>
      <w:tblGrid>
        <w:gridCol w:w="1134"/>
        <w:gridCol w:w="1276"/>
        <w:gridCol w:w="1276"/>
        <w:gridCol w:w="1061"/>
        <w:tblGridChange w:id="0">
          <w:tblGrid>
            <w:gridCol w:w="1134"/>
            <w:gridCol w:w="1276"/>
            <w:gridCol w:w="1276"/>
            <w:gridCol w:w="1061"/>
          </w:tblGrid>
        </w:tblGridChange>
      </w:tblGrid>
      <w:tr w:rsidR="00E17691" w:rsidRPr="00A4057C" w14:paraId="4ECF24F6" w14:textId="77777777" w:rsidTr="00B527BC">
        <w:tc>
          <w:tcPr>
            <w:tcW w:w="1134" w:type="dxa"/>
            <w:shd w:val="clear" w:color="auto" w:fill="auto"/>
          </w:tcPr>
          <w:p w14:paraId="7E95D477"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Test ID</w:t>
            </w:r>
          </w:p>
        </w:tc>
        <w:tc>
          <w:tcPr>
            <w:tcW w:w="1276" w:type="dxa"/>
            <w:shd w:val="clear" w:color="auto" w:fill="auto"/>
          </w:tcPr>
          <w:p w14:paraId="5504CE6B" w14:textId="77777777" w:rsidR="009F2400" w:rsidRPr="005E26D9" w:rsidRDefault="009F2400" w:rsidP="00B527BC">
            <w:pPr>
              <w:pStyle w:val="NormalWCCM"/>
              <w:ind w:firstLine="0"/>
              <w:rPr>
                <w:rFonts w:hint="eastAsia"/>
                <w:sz w:val="18"/>
                <w:lang w:eastAsia="ja-JP"/>
              </w:rPr>
            </w:pPr>
            <w:r w:rsidRPr="00FB1CDA">
              <w:rPr>
                <w:sz w:val="18"/>
                <w:lang w:eastAsia="ja-JP"/>
              </w:rPr>
              <w:t>W</w:t>
            </w:r>
            <w:r w:rsidRPr="00D51F44">
              <w:rPr>
                <w:rFonts w:hint="eastAsia"/>
                <w:sz w:val="18"/>
                <w:lang w:eastAsia="ja-JP"/>
              </w:rPr>
              <w:t>idth (m)</w:t>
            </w:r>
          </w:p>
        </w:tc>
        <w:tc>
          <w:tcPr>
            <w:tcW w:w="1276" w:type="dxa"/>
            <w:shd w:val="clear" w:color="auto" w:fill="auto"/>
          </w:tcPr>
          <w:p w14:paraId="346FBC02" w14:textId="77777777" w:rsidR="009F2400" w:rsidRPr="009D283B" w:rsidRDefault="009F2400" w:rsidP="00B527BC">
            <w:pPr>
              <w:pStyle w:val="NormalWCCM"/>
              <w:ind w:firstLine="0"/>
              <w:rPr>
                <w:rFonts w:hint="eastAsia"/>
                <w:sz w:val="18"/>
                <w:lang w:eastAsia="ja-JP"/>
              </w:rPr>
            </w:pPr>
            <w:r w:rsidRPr="009D283B">
              <w:rPr>
                <w:rFonts w:hint="eastAsia"/>
                <w:sz w:val="18"/>
                <w:lang w:eastAsia="ja-JP"/>
              </w:rPr>
              <w:t>Height (m)</w:t>
            </w:r>
          </w:p>
        </w:tc>
        <w:tc>
          <w:tcPr>
            <w:tcW w:w="1061" w:type="dxa"/>
            <w:shd w:val="clear" w:color="auto" w:fill="auto"/>
          </w:tcPr>
          <w:p w14:paraId="3D8C6A19" w14:textId="77777777" w:rsidR="009F2400" w:rsidRPr="00A4057C" w:rsidRDefault="009F2400" w:rsidP="00B527BC">
            <w:pPr>
              <w:pStyle w:val="NormalWCCM"/>
              <w:ind w:firstLine="0"/>
              <w:rPr>
                <w:rFonts w:hint="eastAsia"/>
                <w:sz w:val="18"/>
                <w:lang w:eastAsia="ja-JP"/>
              </w:rPr>
            </w:pPr>
            <w:r w:rsidRPr="00A4057C">
              <w:rPr>
                <w:rFonts w:hint="eastAsia"/>
                <w:sz w:val="18"/>
                <w:lang w:eastAsia="ja-JP"/>
              </w:rPr>
              <w:t>Depth (m)</w:t>
            </w:r>
          </w:p>
        </w:tc>
      </w:tr>
      <w:tr w:rsidR="00E17691" w:rsidRPr="00A4057C" w14:paraId="7712A0D7" w14:textId="77777777" w:rsidTr="00B527BC">
        <w:tc>
          <w:tcPr>
            <w:tcW w:w="1134" w:type="dxa"/>
            <w:shd w:val="clear" w:color="auto" w:fill="auto"/>
          </w:tcPr>
          <w:p w14:paraId="7BC9D013"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Case 1</w:t>
            </w:r>
          </w:p>
        </w:tc>
        <w:tc>
          <w:tcPr>
            <w:tcW w:w="1276" w:type="dxa"/>
            <w:shd w:val="clear" w:color="auto" w:fill="auto"/>
          </w:tcPr>
          <w:p w14:paraId="08405986"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5.0</w:t>
            </w:r>
          </w:p>
        </w:tc>
        <w:tc>
          <w:tcPr>
            <w:tcW w:w="1276" w:type="dxa"/>
            <w:shd w:val="clear" w:color="auto" w:fill="auto"/>
          </w:tcPr>
          <w:p w14:paraId="27B71D75"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2.5</w:t>
            </w:r>
          </w:p>
        </w:tc>
        <w:tc>
          <w:tcPr>
            <w:tcW w:w="1061" w:type="dxa"/>
            <w:shd w:val="clear" w:color="auto" w:fill="auto"/>
          </w:tcPr>
          <w:p w14:paraId="36F1D8B0"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7.5</w:t>
            </w:r>
          </w:p>
        </w:tc>
      </w:tr>
      <w:tr w:rsidR="00E17691" w:rsidRPr="00A4057C" w14:paraId="46339D61" w14:textId="77777777" w:rsidTr="00B527BC">
        <w:tc>
          <w:tcPr>
            <w:tcW w:w="1134" w:type="dxa"/>
            <w:shd w:val="clear" w:color="auto" w:fill="auto"/>
          </w:tcPr>
          <w:p w14:paraId="20B14E32"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Case 2</w:t>
            </w:r>
          </w:p>
        </w:tc>
        <w:tc>
          <w:tcPr>
            <w:tcW w:w="1276" w:type="dxa"/>
            <w:shd w:val="clear" w:color="auto" w:fill="auto"/>
          </w:tcPr>
          <w:p w14:paraId="4D1191D4"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10.0</w:t>
            </w:r>
          </w:p>
        </w:tc>
        <w:tc>
          <w:tcPr>
            <w:tcW w:w="1276" w:type="dxa"/>
            <w:shd w:val="clear" w:color="auto" w:fill="auto"/>
          </w:tcPr>
          <w:p w14:paraId="36145EAA"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5.0</w:t>
            </w:r>
          </w:p>
        </w:tc>
        <w:tc>
          <w:tcPr>
            <w:tcW w:w="1061" w:type="dxa"/>
            <w:shd w:val="clear" w:color="auto" w:fill="auto"/>
          </w:tcPr>
          <w:p w14:paraId="468061C5" w14:textId="77777777" w:rsidR="009F2400" w:rsidRPr="00E74B5D" w:rsidRDefault="00E17691" w:rsidP="00B527BC">
            <w:pPr>
              <w:pStyle w:val="NormalWCCM"/>
              <w:ind w:firstLine="0"/>
              <w:rPr>
                <w:rFonts w:hint="eastAsia"/>
                <w:sz w:val="18"/>
                <w:lang w:eastAsia="ja-JP"/>
              </w:rPr>
            </w:pPr>
            <w:r w:rsidRPr="00B527BC">
              <w:rPr>
                <w:rFonts w:hint="eastAsia"/>
                <w:sz w:val="18"/>
                <w:lang w:eastAsia="ja-JP"/>
              </w:rPr>
              <w:t>15.0</w:t>
            </w:r>
          </w:p>
        </w:tc>
      </w:tr>
    </w:tbl>
    <w:p w14:paraId="452971C6" w14:textId="77777777" w:rsidR="00C90A89" w:rsidRDefault="00C90A89" w:rsidP="00A4057C">
      <w:pPr>
        <w:pStyle w:val="NormalWCCM"/>
        <w:spacing w:before="240"/>
        <w:rPr>
          <w:sz w:val="21"/>
        </w:rPr>
      </w:pPr>
      <w:r>
        <w:rPr>
          <w:sz w:val="21"/>
        </w:rPr>
        <w:t>A 6pt space should separate the table from the ca</w:t>
      </w:r>
      <w:r>
        <w:rPr>
          <w:sz w:val="21"/>
        </w:rPr>
        <w:t>p</w:t>
      </w:r>
      <w:r>
        <w:rPr>
          <w:sz w:val="21"/>
        </w:rPr>
        <w:t>tion, and a 12pt space should separate the table from the surrounding text.</w:t>
      </w:r>
    </w:p>
    <w:p w14:paraId="61FE831B" w14:textId="77777777" w:rsidR="00C90A89" w:rsidRDefault="001873C8">
      <w:pPr>
        <w:pStyle w:val="1stTitleWCCM"/>
        <w:outlineLvl w:val="0"/>
        <w:rPr>
          <w:sz w:val="21"/>
        </w:rPr>
      </w:pPr>
      <w:r>
        <w:rPr>
          <w:rFonts w:hint="eastAsia"/>
          <w:sz w:val="21"/>
          <w:lang w:eastAsia="ja-JP"/>
        </w:rPr>
        <w:t>9</w:t>
      </w:r>
      <w:r w:rsidR="00C90A89">
        <w:rPr>
          <w:sz w:val="21"/>
        </w:rPr>
        <w:tab/>
        <w:t>FORMAT OF REFERENCES</w:t>
      </w:r>
      <w:r w:rsidR="00F3125F" w:rsidRPr="00C971CB">
        <w:rPr>
          <w:rFonts w:hint="eastAsia"/>
          <w:sz w:val="12"/>
          <w:szCs w:val="12"/>
          <w:lang w:eastAsia="ja-JP"/>
        </w:rPr>
        <w:t xml:space="preserve"> </w:t>
      </w:r>
      <w:r w:rsidR="00AA6233" w:rsidRPr="009F2400">
        <w:rPr>
          <w:b w:val="0"/>
          <w:caps w:val="0"/>
          <w:color w:val="808080"/>
          <w:sz w:val="21"/>
          <w:highlight w:val="cyan"/>
          <w:lang w:eastAsia="ja-JP"/>
        </w:rPr>
        <w:t xml:space="preserve">(10.5pt </w:t>
      </w:r>
      <w:r w:rsidR="00AA6233" w:rsidRPr="009F2400">
        <w:rPr>
          <w:rFonts w:hint="eastAsia"/>
          <w:b w:val="0"/>
          <w:caps w:val="0"/>
          <w:color w:val="808080"/>
          <w:sz w:val="21"/>
          <w:highlight w:val="cyan"/>
          <w:lang w:eastAsia="ja-JP"/>
        </w:rPr>
        <w:t xml:space="preserve">uppercase, </w:t>
      </w:r>
      <w:r w:rsidR="00AA6233" w:rsidRPr="009F2400">
        <w:rPr>
          <w:b w:val="0"/>
          <w:caps w:val="0"/>
          <w:color w:val="808080"/>
          <w:sz w:val="21"/>
          <w:highlight w:val="cyan"/>
          <w:lang w:eastAsia="ja-JP"/>
        </w:rPr>
        <w:t>bold)</w:t>
      </w:r>
      <w:r w:rsidR="00AA6233" w:rsidRPr="009F2400">
        <w:rPr>
          <w:rFonts w:hint="eastAsia"/>
          <w:sz w:val="12"/>
          <w:szCs w:val="12"/>
          <w:highlight w:val="cyan"/>
          <w:lang w:eastAsia="ja-JP"/>
        </w:rPr>
        <w:t xml:space="preserve"> </w:t>
      </w:r>
      <w:r w:rsidR="00F3125F" w:rsidRPr="00A4057C">
        <w:rPr>
          <w:rFonts w:eastAsia="ＭＳ ゴシック"/>
          <w:b w:val="0"/>
          <w:bCs w:val="0"/>
          <w:caps w:val="0"/>
          <w:color w:val="808080"/>
          <w:sz w:val="12"/>
          <w:szCs w:val="12"/>
          <w:highlight w:val="cyan"/>
          <w:lang w:eastAsia="ja-JP"/>
        </w:rPr>
        <w:t xml:space="preserve">(12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above</w:t>
      </w:r>
      <w:r w:rsidR="00F3125F" w:rsidRPr="00A4057C">
        <w:rPr>
          <w:rFonts w:eastAsia="ＭＳ ゴシック" w:hint="eastAsia"/>
          <w:b w:val="0"/>
          <w:bCs w:val="0"/>
          <w:caps w:val="0"/>
          <w:color w:val="808080"/>
          <w:sz w:val="12"/>
          <w:szCs w:val="12"/>
          <w:highlight w:val="cyan"/>
          <w:lang w:eastAsia="ja-JP"/>
        </w:rPr>
        <w:t xml:space="preserve"> and </w:t>
      </w:r>
      <w:r w:rsidR="00F3125F" w:rsidRPr="00A4057C">
        <w:rPr>
          <w:rFonts w:eastAsia="ＭＳ ゴシック"/>
          <w:b w:val="0"/>
          <w:bCs w:val="0"/>
          <w:caps w:val="0"/>
          <w:color w:val="808080"/>
          <w:sz w:val="12"/>
          <w:szCs w:val="12"/>
          <w:highlight w:val="cyan"/>
          <w:lang w:eastAsia="ja-JP"/>
        </w:rPr>
        <w:t xml:space="preserve">6 pt </w:t>
      </w:r>
      <w:r w:rsidR="00F3125F" w:rsidRPr="00A4057C">
        <w:rPr>
          <w:rFonts w:eastAsia="ＭＳ ゴシック" w:hint="eastAsia"/>
          <w:b w:val="0"/>
          <w:bCs w:val="0"/>
          <w:caps w:val="0"/>
          <w:color w:val="808080"/>
          <w:sz w:val="12"/>
          <w:szCs w:val="12"/>
          <w:highlight w:val="cyan"/>
          <w:lang w:eastAsia="ja-JP"/>
        </w:rPr>
        <w:t xml:space="preserve">spacing </w:t>
      </w:r>
      <w:r w:rsidR="00F3125F" w:rsidRPr="00A4057C">
        <w:rPr>
          <w:rFonts w:eastAsia="ＭＳ ゴシック"/>
          <w:b w:val="0"/>
          <w:bCs w:val="0"/>
          <w:caps w:val="0"/>
          <w:color w:val="808080"/>
          <w:sz w:val="12"/>
          <w:szCs w:val="12"/>
          <w:highlight w:val="cyan"/>
          <w:lang w:eastAsia="ja-JP"/>
        </w:rPr>
        <w:t>below)</w:t>
      </w:r>
    </w:p>
    <w:p w14:paraId="7BF89C44" w14:textId="77777777" w:rsidR="00C90A89" w:rsidRDefault="00B274C6">
      <w:pPr>
        <w:pStyle w:val="NormalWCCM"/>
        <w:rPr>
          <w:rFonts w:hint="eastAsia"/>
          <w:sz w:val="21"/>
          <w:lang w:eastAsia="ja-JP"/>
        </w:rPr>
      </w:pPr>
      <w:r w:rsidRPr="00B274C6">
        <w:rPr>
          <w:sz w:val="21"/>
        </w:rPr>
        <w:t>In the text, place the author’s surnames (without in</w:t>
      </w:r>
      <w:r w:rsidRPr="00B274C6">
        <w:rPr>
          <w:sz w:val="21"/>
        </w:rPr>
        <w:t>i</w:t>
      </w:r>
      <w:r w:rsidRPr="00B274C6">
        <w:rPr>
          <w:sz w:val="21"/>
        </w:rPr>
        <w:t>tials) and the year of publication in parentheses. At the end of the paper, list all references in alphabetical order. If several works by the same author are cited, entries should be chronological</w:t>
      </w:r>
      <w:r>
        <w:rPr>
          <w:rFonts w:hint="eastAsia"/>
          <w:sz w:val="21"/>
          <w:lang w:eastAsia="ja-JP"/>
        </w:rPr>
        <w:t>.</w:t>
      </w:r>
      <w:r w:rsidR="00423AE3" w:rsidRPr="00423AE3">
        <w:rPr>
          <w:rFonts w:hint="eastAsia"/>
          <w:sz w:val="21"/>
          <w:lang w:eastAsia="ja-JP"/>
        </w:rPr>
        <w:t xml:space="preserve"> </w:t>
      </w:r>
      <w:r w:rsidR="00423AE3">
        <w:rPr>
          <w:rFonts w:hint="eastAsia"/>
          <w:sz w:val="21"/>
          <w:lang w:eastAsia="ja-JP"/>
        </w:rPr>
        <w:t xml:space="preserve">If there are more than two references by the same </w:t>
      </w:r>
      <w:r w:rsidR="00AA6233">
        <w:rPr>
          <w:rFonts w:hint="eastAsia"/>
          <w:sz w:val="21"/>
          <w:lang w:eastAsia="ja-JP"/>
        </w:rPr>
        <w:t>first author</w:t>
      </w:r>
      <w:r w:rsidR="00423AE3">
        <w:rPr>
          <w:rFonts w:hint="eastAsia"/>
          <w:sz w:val="21"/>
          <w:lang w:eastAsia="ja-JP"/>
        </w:rPr>
        <w:t xml:space="preserve"> in the same year, the year is followed by </w:t>
      </w:r>
      <w:r w:rsidR="008E33EA">
        <w:rPr>
          <w:sz w:val="21"/>
          <w:lang w:eastAsia="ja-JP"/>
        </w:rPr>
        <w:t xml:space="preserve">a character in </w:t>
      </w:r>
      <w:r w:rsidR="00423AE3">
        <w:rPr>
          <w:rFonts w:hint="eastAsia"/>
          <w:sz w:val="21"/>
          <w:lang w:eastAsia="ja-JP"/>
        </w:rPr>
        <w:t>alphabet</w:t>
      </w:r>
      <w:r w:rsidR="008E33EA">
        <w:rPr>
          <w:sz w:val="21"/>
          <w:lang w:eastAsia="ja-JP"/>
        </w:rPr>
        <w:t>ical order</w:t>
      </w:r>
      <w:r w:rsidR="00423AE3">
        <w:rPr>
          <w:rFonts w:hint="eastAsia"/>
          <w:sz w:val="21"/>
          <w:lang w:eastAsia="ja-JP"/>
        </w:rPr>
        <w:t>, e.g. 2010a and 2010b.</w:t>
      </w:r>
    </w:p>
    <w:p w14:paraId="0B8FC768" w14:textId="77777777" w:rsidR="002C2DA5" w:rsidRDefault="002C2DA5" w:rsidP="002C2DA5">
      <w:pPr>
        <w:pStyle w:val="1stTitleWCCM"/>
        <w:outlineLvl w:val="0"/>
        <w:rPr>
          <w:sz w:val="21"/>
        </w:rPr>
      </w:pPr>
      <w:r>
        <w:rPr>
          <w:rFonts w:hint="eastAsia"/>
          <w:sz w:val="21"/>
          <w:lang w:eastAsia="ja-JP"/>
        </w:rPr>
        <w:t>10</w:t>
      </w:r>
      <w:r>
        <w:rPr>
          <w:sz w:val="21"/>
        </w:rPr>
        <w:tab/>
      </w:r>
      <w:r>
        <w:rPr>
          <w:rFonts w:hint="eastAsia"/>
          <w:sz w:val="21"/>
          <w:lang w:eastAsia="ja-JP"/>
        </w:rPr>
        <w:t>Conclusions</w:t>
      </w:r>
      <w:r w:rsidRPr="00C971CB">
        <w:rPr>
          <w:rFonts w:hint="eastAsia"/>
          <w:sz w:val="12"/>
          <w:szCs w:val="12"/>
          <w:lang w:eastAsia="ja-JP"/>
        </w:rPr>
        <w:t xml:space="preserve"> </w:t>
      </w:r>
      <w:r w:rsidRPr="009F2400">
        <w:rPr>
          <w:b w:val="0"/>
          <w:caps w:val="0"/>
          <w:color w:val="808080"/>
          <w:sz w:val="21"/>
          <w:highlight w:val="cyan"/>
          <w:lang w:eastAsia="ja-JP"/>
        </w:rPr>
        <w:t xml:space="preserve">(10.5pt </w:t>
      </w:r>
      <w:r w:rsidRPr="009F2400">
        <w:rPr>
          <w:rFonts w:hint="eastAsia"/>
          <w:b w:val="0"/>
          <w:caps w:val="0"/>
          <w:color w:val="808080"/>
          <w:sz w:val="21"/>
          <w:highlight w:val="cyan"/>
          <w:lang w:eastAsia="ja-JP"/>
        </w:rPr>
        <w:t xml:space="preserve">uppercase, </w:t>
      </w:r>
      <w:r w:rsidRPr="009F2400">
        <w:rPr>
          <w:b w:val="0"/>
          <w:caps w:val="0"/>
          <w:color w:val="808080"/>
          <w:sz w:val="21"/>
          <w:highlight w:val="cyan"/>
          <w:lang w:eastAsia="ja-JP"/>
        </w:rPr>
        <w:t>bold)</w:t>
      </w:r>
      <w:r w:rsidRPr="009F2400">
        <w:rPr>
          <w:rFonts w:hint="eastAsia"/>
          <w:sz w:val="12"/>
          <w:szCs w:val="12"/>
          <w:highlight w:val="cyan"/>
          <w:lang w:eastAsia="ja-JP"/>
        </w:rPr>
        <w:t xml:space="preserve"> </w:t>
      </w:r>
      <w:r w:rsidRPr="00BE0AD0">
        <w:rPr>
          <w:rFonts w:eastAsia="ＭＳ ゴシック"/>
          <w:b w:val="0"/>
          <w:bCs w:val="0"/>
          <w:caps w:val="0"/>
          <w:color w:val="808080"/>
          <w:sz w:val="12"/>
          <w:szCs w:val="12"/>
          <w:highlight w:val="cyan"/>
          <w:lang w:eastAsia="ja-JP"/>
        </w:rPr>
        <w:t xml:space="preserve">(12 pt </w:t>
      </w:r>
      <w:r w:rsidRPr="00BE0AD0">
        <w:rPr>
          <w:rFonts w:eastAsia="ＭＳ ゴシック" w:hint="eastAsia"/>
          <w:b w:val="0"/>
          <w:bCs w:val="0"/>
          <w:caps w:val="0"/>
          <w:color w:val="808080"/>
          <w:sz w:val="12"/>
          <w:szCs w:val="12"/>
          <w:highlight w:val="cyan"/>
          <w:lang w:eastAsia="ja-JP"/>
        </w:rPr>
        <w:t xml:space="preserve">spacing </w:t>
      </w:r>
      <w:r w:rsidRPr="00BE0AD0">
        <w:rPr>
          <w:rFonts w:eastAsia="ＭＳ ゴシック"/>
          <w:b w:val="0"/>
          <w:bCs w:val="0"/>
          <w:caps w:val="0"/>
          <w:color w:val="808080"/>
          <w:sz w:val="12"/>
          <w:szCs w:val="12"/>
          <w:highlight w:val="cyan"/>
          <w:lang w:eastAsia="ja-JP"/>
        </w:rPr>
        <w:t>above</w:t>
      </w:r>
      <w:r w:rsidRPr="00BE0AD0">
        <w:rPr>
          <w:rFonts w:eastAsia="ＭＳ ゴシック" w:hint="eastAsia"/>
          <w:b w:val="0"/>
          <w:bCs w:val="0"/>
          <w:caps w:val="0"/>
          <w:color w:val="808080"/>
          <w:sz w:val="12"/>
          <w:szCs w:val="12"/>
          <w:highlight w:val="cyan"/>
          <w:lang w:eastAsia="ja-JP"/>
        </w:rPr>
        <w:t xml:space="preserve"> and </w:t>
      </w:r>
      <w:r w:rsidRPr="00BE0AD0">
        <w:rPr>
          <w:rFonts w:eastAsia="ＭＳ ゴシック"/>
          <w:b w:val="0"/>
          <w:bCs w:val="0"/>
          <w:caps w:val="0"/>
          <w:color w:val="808080"/>
          <w:sz w:val="12"/>
          <w:szCs w:val="12"/>
          <w:highlight w:val="cyan"/>
          <w:lang w:eastAsia="ja-JP"/>
        </w:rPr>
        <w:t xml:space="preserve">6 pt </w:t>
      </w:r>
      <w:r w:rsidRPr="00BE0AD0">
        <w:rPr>
          <w:rFonts w:eastAsia="ＭＳ ゴシック" w:hint="eastAsia"/>
          <w:b w:val="0"/>
          <w:bCs w:val="0"/>
          <w:caps w:val="0"/>
          <w:color w:val="808080"/>
          <w:sz w:val="12"/>
          <w:szCs w:val="12"/>
          <w:highlight w:val="cyan"/>
          <w:lang w:eastAsia="ja-JP"/>
        </w:rPr>
        <w:t xml:space="preserve">spacing </w:t>
      </w:r>
      <w:r w:rsidRPr="00BE0AD0">
        <w:rPr>
          <w:rFonts w:eastAsia="ＭＳ ゴシック"/>
          <w:b w:val="0"/>
          <w:bCs w:val="0"/>
          <w:caps w:val="0"/>
          <w:color w:val="808080"/>
          <w:sz w:val="12"/>
          <w:szCs w:val="12"/>
          <w:highlight w:val="cyan"/>
          <w:lang w:eastAsia="ja-JP"/>
        </w:rPr>
        <w:t>below)</w:t>
      </w:r>
    </w:p>
    <w:p w14:paraId="25E18712" w14:textId="77777777" w:rsidR="002C2DA5" w:rsidRDefault="000A3AD8" w:rsidP="00A4057C">
      <w:pPr>
        <w:pStyle w:val="NormalWCCM"/>
        <w:rPr>
          <w:rFonts w:hint="eastAsia"/>
          <w:sz w:val="21"/>
          <w:lang w:eastAsia="ja-JP"/>
        </w:rPr>
      </w:pPr>
      <w:r>
        <w:rPr>
          <w:sz w:val="21"/>
        </w:rPr>
        <w:t>Conclusion</w:t>
      </w:r>
      <w:r>
        <w:rPr>
          <w:rFonts w:hint="eastAsia"/>
          <w:sz w:val="21"/>
        </w:rPr>
        <w:t>s</w:t>
      </w:r>
      <w:r w:rsidR="002C2DA5" w:rsidRPr="002C2DA5">
        <w:rPr>
          <w:sz w:val="21"/>
          <w:lang w:eastAsia="ja-JP"/>
        </w:rPr>
        <w:t xml:space="preserve"> </w:t>
      </w:r>
      <w:r>
        <w:rPr>
          <w:rFonts w:hint="eastAsia"/>
          <w:sz w:val="21"/>
          <w:lang w:eastAsia="ja-JP"/>
        </w:rPr>
        <w:t xml:space="preserve">summarize the most </w:t>
      </w:r>
      <w:r>
        <w:rPr>
          <w:sz w:val="21"/>
          <w:lang w:eastAsia="ja-JP"/>
        </w:rPr>
        <w:t>impor</w:t>
      </w:r>
      <w:r>
        <w:rPr>
          <w:rFonts w:hint="eastAsia"/>
          <w:sz w:val="21"/>
          <w:lang w:eastAsia="ja-JP"/>
        </w:rPr>
        <w:t>t</w:t>
      </w:r>
      <w:r>
        <w:rPr>
          <w:sz w:val="21"/>
          <w:lang w:eastAsia="ja-JP"/>
        </w:rPr>
        <w:t>ant</w:t>
      </w:r>
      <w:r>
        <w:rPr>
          <w:rFonts w:hint="eastAsia"/>
          <w:sz w:val="21"/>
          <w:lang w:eastAsia="ja-JP"/>
        </w:rPr>
        <w:t xml:space="preserve"> </w:t>
      </w:r>
      <w:r w:rsidR="002C2DA5" w:rsidRPr="002C2DA5">
        <w:rPr>
          <w:sz w:val="21"/>
          <w:lang w:eastAsia="ja-JP"/>
        </w:rPr>
        <w:t xml:space="preserve">propositions </w:t>
      </w:r>
      <w:r>
        <w:rPr>
          <w:rFonts w:hint="eastAsia"/>
          <w:sz w:val="21"/>
          <w:lang w:eastAsia="ja-JP"/>
        </w:rPr>
        <w:t xml:space="preserve">concisely derived from </w:t>
      </w:r>
      <w:r w:rsidR="002C2DA5" w:rsidRPr="002C2DA5">
        <w:rPr>
          <w:sz w:val="21"/>
          <w:lang w:eastAsia="ja-JP"/>
        </w:rPr>
        <w:t xml:space="preserve">the </w:t>
      </w:r>
      <w:r>
        <w:rPr>
          <w:rFonts w:hint="eastAsia"/>
          <w:sz w:val="21"/>
          <w:lang w:eastAsia="ja-JP"/>
        </w:rPr>
        <w:t>study.</w:t>
      </w:r>
    </w:p>
    <w:p w14:paraId="58079069" w14:textId="77777777" w:rsidR="000A3AD8" w:rsidRDefault="000A3AD8" w:rsidP="000A3AD8">
      <w:pPr>
        <w:pStyle w:val="1"/>
        <w:spacing w:before="240" w:after="120"/>
        <w:rPr>
          <w:rFonts w:hint="eastAsia"/>
        </w:rPr>
      </w:pPr>
      <w:r w:rsidRPr="000A3AD8">
        <w:t>ACKNOWLEDGEMENTS</w:t>
      </w:r>
      <w:r w:rsidRPr="00C971CB">
        <w:rPr>
          <w:rFonts w:hint="eastAsia"/>
          <w:sz w:val="12"/>
          <w:szCs w:val="12"/>
        </w:rPr>
        <w:t xml:space="preserve"> </w:t>
      </w:r>
      <w:r w:rsidRPr="00234A11">
        <w:rPr>
          <w:b w:val="0"/>
          <w:caps/>
          <w:color w:val="808080"/>
          <w:highlight w:val="cyan"/>
        </w:rPr>
        <w:t>(10.5</w:t>
      </w:r>
      <w:r w:rsidRPr="00234A11">
        <w:rPr>
          <w:b w:val="0"/>
          <w:color w:val="808080"/>
          <w:highlight w:val="cyan"/>
        </w:rPr>
        <w:t xml:space="preserve">pt </w:t>
      </w:r>
      <w:r>
        <w:rPr>
          <w:b w:val="0"/>
          <w:color w:val="808080"/>
          <w:highlight w:val="cyan"/>
        </w:rPr>
        <w:t xml:space="preserve">uppercase, </w:t>
      </w:r>
      <w:r w:rsidRPr="00234A11">
        <w:rPr>
          <w:b w:val="0"/>
          <w:color w:val="808080"/>
          <w:highlight w:val="cyan"/>
        </w:rPr>
        <w:t>bol</w:t>
      </w:r>
      <w:r w:rsidRPr="00C971CB">
        <w:rPr>
          <w:b w:val="0"/>
          <w:color w:val="808080"/>
          <w:highlight w:val="cyan"/>
        </w:rPr>
        <w:t>d</w:t>
      </w:r>
      <w:r w:rsidRPr="00C971CB">
        <w:rPr>
          <w:b w:val="0"/>
          <w:caps/>
          <w:color w:val="808080"/>
          <w:highlight w:val="cyan"/>
        </w:rPr>
        <w:t>)</w:t>
      </w:r>
      <w:r w:rsidRPr="00C971CB">
        <w:rPr>
          <w:rFonts w:hint="eastAsia"/>
          <w:sz w:val="12"/>
          <w:szCs w:val="12"/>
          <w:highlight w:val="cyan"/>
        </w:rPr>
        <w:t xml:space="preserve"> </w:t>
      </w:r>
      <w:r w:rsidRPr="00BE0AD0">
        <w:rPr>
          <w:rFonts w:eastAsia="ＭＳ ゴシック"/>
          <w:b w:val="0"/>
          <w:bCs w:val="0"/>
          <w:color w:val="808080"/>
          <w:sz w:val="12"/>
          <w:szCs w:val="12"/>
          <w:highlight w:val="cyan"/>
        </w:rPr>
        <w:t>(12 pt spacing above and 6 pt spacing below)</w:t>
      </w:r>
    </w:p>
    <w:p w14:paraId="353BE1F0" w14:textId="77777777" w:rsidR="000A3AD8" w:rsidRPr="00B274C6" w:rsidRDefault="000A3AD8" w:rsidP="00A4057C">
      <w:pPr>
        <w:pStyle w:val="NormalWCCM"/>
        <w:rPr>
          <w:rFonts w:hint="eastAsia"/>
          <w:sz w:val="21"/>
          <w:lang w:eastAsia="ja-JP"/>
        </w:rPr>
      </w:pPr>
      <w:r>
        <w:rPr>
          <w:sz w:val="21"/>
        </w:rPr>
        <w:t>Acknowledgements</w:t>
      </w:r>
      <w:r>
        <w:rPr>
          <w:rFonts w:hint="eastAsia"/>
          <w:sz w:val="21"/>
          <w:lang w:eastAsia="ja-JP"/>
        </w:rPr>
        <w:t xml:space="preserve"> should be written here (if necessary).</w:t>
      </w:r>
    </w:p>
    <w:p w14:paraId="55578D34" w14:textId="77777777" w:rsidR="00C90A89" w:rsidRDefault="00C90A89" w:rsidP="00A4057C">
      <w:pPr>
        <w:pStyle w:val="1"/>
        <w:spacing w:before="240" w:after="120"/>
        <w:rPr>
          <w:rFonts w:hint="eastAsia"/>
        </w:rPr>
      </w:pPr>
      <w:r>
        <w:rPr>
          <w:rFonts w:hint="eastAsia"/>
        </w:rPr>
        <w:t>REFERENCES</w:t>
      </w:r>
      <w:r w:rsidR="00F3125F" w:rsidRPr="00C971CB">
        <w:rPr>
          <w:rFonts w:hint="eastAsia"/>
          <w:sz w:val="12"/>
          <w:szCs w:val="12"/>
        </w:rPr>
        <w:t xml:space="preserve"> </w:t>
      </w:r>
      <w:r w:rsidR="00AA6233" w:rsidRPr="00234A11">
        <w:rPr>
          <w:b w:val="0"/>
          <w:caps/>
          <w:color w:val="808080"/>
          <w:highlight w:val="cyan"/>
        </w:rPr>
        <w:t>(10.5</w:t>
      </w:r>
      <w:r w:rsidR="00CE6C99" w:rsidRPr="00234A11">
        <w:rPr>
          <w:b w:val="0"/>
          <w:color w:val="808080"/>
          <w:highlight w:val="cyan"/>
        </w:rPr>
        <w:t xml:space="preserve">pt </w:t>
      </w:r>
      <w:r w:rsidR="00CE6C99">
        <w:rPr>
          <w:b w:val="0"/>
          <w:color w:val="808080"/>
          <w:highlight w:val="cyan"/>
        </w:rPr>
        <w:t xml:space="preserve">uppercase, </w:t>
      </w:r>
      <w:r w:rsidR="00CE6C99" w:rsidRPr="00234A11">
        <w:rPr>
          <w:b w:val="0"/>
          <w:color w:val="808080"/>
          <w:highlight w:val="cyan"/>
        </w:rPr>
        <w:t>bol</w:t>
      </w:r>
      <w:r w:rsidR="00CE6C99" w:rsidRPr="00C971CB">
        <w:rPr>
          <w:b w:val="0"/>
          <w:color w:val="808080"/>
          <w:highlight w:val="cyan"/>
        </w:rPr>
        <w:t>d</w:t>
      </w:r>
      <w:r w:rsidR="00AA6233" w:rsidRPr="00C971CB">
        <w:rPr>
          <w:b w:val="0"/>
          <w:caps/>
          <w:color w:val="808080"/>
          <w:highlight w:val="cyan"/>
        </w:rPr>
        <w:t>)</w:t>
      </w:r>
      <w:r w:rsidR="00AA6233" w:rsidRPr="00C971CB">
        <w:rPr>
          <w:rFonts w:hint="eastAsia"/>
          <w:sz w:val="12"/>
          <w:szCs w:val="12"/>
          <w:highlight w:val="cyan"/>
        </w:rPr>
        <w:t xml:space="preserve"> </w:t>
      </w:r>
      <w:r w:rsidR="00F3125F" w:rsidRPr="00A4057C">
        <w:rPr>
          <w:rFonts w:eastAsia="ＭＳ ゴシック"/>
          <w:b w:val="0"/>
          <w:bCs w:val="0"/>
          <w:color w:val="808080"/>
          <w:sz w:val="12"/>
          <w:szCs w:val="12"/>
          <w:highlight w:val="cyan"/>
        </w:rPr>
        <w:t>(12 pt spacing above and 6 pt spacing below)</w:t>
      </w:r>
    </w:p>
    <w:p w14:paraId="1AD0D5A4" w14:textId="77777777" w:rsidR="00841367" w:rsidRDefault="00841367" w:rsidP="00841367">
      <w:pPr>
        <w:ind w:left="284" w:hanging="284"/>
        <w:rPr>
          <w:rFonts w:hint="eastAsia"/>
          <w:color w:val="808080"/>
          <w:sz w:val="18"/>
          <w:szCs w:val="18"/>
        </w:rPr>
      </w:pPr>
      <w:r>
        <w:rPr>
          <w:rFonts w:hint="eastAsia"/>
          <w:color w:val="000000"/>
          <w:sz w:val="18"/>
          <w:szCs w:val="18"/>
        </w:rPr>
        <w:t xml:space="preserve">1) </w:t>
      </w:r>
      <w:r>
        <w:rPr>
          <w:rFonts w:hint="eastAsia"/>
          <w:color w:val="000000"/>
          <w:sz w:val="18"/>
          <w:szCs w:val="18"/>
        </w:rPr>
        <w:tab/>
        <w:t>Sapporo</w:t>
      </w:r>
      <w:r>
        <w:rPr>
          <w:color w:val="000000"/>
          <w:sz w:val="18"/>
          <w:szCs w:val="18"/>
        </w:rPr>
        <w:t xml:space="preserve">, A., </w:t>
      </w:r>
      <w:r w:rsidR="00C721EF">
        <w:rPr>
          <w:color w:val="000000"/>
          <w:sz w:val="18"/>
          <w:szCs w:val="18"/>
        </w:rPr>
        <w:t>Nagoya</w:t>
      </w:r>
      <w:r>
        <w:rPr>
          <w:color w:val="000000"/>
          <w:sz w:val="18"/>
          <w:szCs w:val="18"/>
        </w:rPr>
        <w:t xml:space="preserve">, B. and </w:t>
      </w:r>
      <w:r w:rsidR="00C721EF">
        <w:rPr>
          <w:color w:val="000000"/>
          <w:sz w:val="18"/>
          <w:szCs w:val="18"/>
        </w:rPr>
        <w:t>Fukuoka</w:t>
      </w:r>
      <w:r>
        <w:rPr>
          <w:color w:val="000000"/>
          <w:sz w:val="18"/>
          <w:szCs w:val="18"/>
        </w:rPr>
        <w:t>, U. (2015a)</w:t>
      </w:r>
      <w:r>
        <w:rPr>
          <w:rFonts w:eastAsia="Batang"/>
          <w:color w:val="000000"/>
          <w:sz w:val="18"/>
          <w:szCs w:val="18"/>
          <w:lang w:eastAsia="ko-KR"/>
        </w:rPr>
        <w:t>:</w:t>
      </w:r>
      <w:r>
        <w:rPr>
          <w:color w:val="000000"/>
          <w:sz w:val="18"/>
          <w:szCs w:val="18"/>
        </w:rPr>
        <w:t xml:space="preserve"> Preparation of your manuscript for the </w:t>
      </w:r>
      <w:r>
        <w:rPr>
          <w:i/>
          <w:color w:val="000000"/>
          <w:sz w:val="18"/>
          <w:szCs w:val="18"/>
        </w:rPr>
        <w:t xml:space="preserve">Proceedings of the </w:t>
      </w:r>
      <w:r w:rsidR="00A3505D" w:rsidRPr="00A3505D">
        <w:rPr>
          <w:i/>
          <w:color w:val="000000"/>
          <w:sz w:val="18"/>
          <w:szCs w:val="18"/>
        </w:rPr>
        <w:t>15th Asian Regional Conference on Soil Mechanics and Geotechnical Engineering</w:t>
      </w:r>
      <w:r>
        <w:rPr>
          <w:color w:val="000000"/>
          <w:sz w:val="18"/>
          <w:szCs w:val="18"/>
        </w:rPr>
        <w:t xml:space="preserve">, </w:t>
      </w:r>
      <w:r w:rsidR="00A3505D">
        <w:rPr>
          <w:color w:val="000000"/>
          <w:sz w:val="18"/>
          <w:szCs w:val="18"/>
        </w:rPr>
        <w:t>Fukuoka</w:t>
      </w:r>
      <w:r>
        <w:rPr>
          <w:color w:val="000000"/>
          <w:sz w:val="18"/>
          <w:szCs w:val="18"/>
        </w:rPr>
        <w:t>, Japan, 45-48.</w:t>
      </w:r>
      <w:r>
        <w:rPr>
          <w:rFonts w:hint="eastAsia"/>
          <w:color w:val="000000"/>
          <w:sz w:val="18"/>
          <w:szCs w:val="18"/>
        </w:rPr>
        <w:t xml:space="preserve"> </w:t>
      </w:r>
      <w:r w:rsidRPr="00D11631">
        <w:rPr>
          <w:rFonts w:hint="eastAsia"/>
          <w:color w:val="808080"/>
          <w:sz w:val="18"/>
          <w:szCs w:val="18"/>
          <w:highlight w:val="cyan"/>
        </w:rPr>
        <w:t>(9pt)</w:t>
      </w:r>
    </w:p>
    <w:p w14:paraId="58A0AE92" w14:textId="77777777" w:rsidR="00841367" w:rsidRDefault="00841367" w:rsidP="00841367">
      <w:pPr>
        <w:ind w:left="284" w:hanging="284"/>
        <w:rPr>
          <w:rFonts w:hint="eastAsia"/>
          <w:color w:val="000000"/>
          <w:sz w:val="18"/>
          <w:szCs w:val="18"/>
        </w:rPr>
      </w:pPr>
      <w:r w:rsidRPr="00841367">
        <w:rPr>
          <w:rFonts w:hint="eastAsia"/>
          <w:sz w:val="18"/>
          <w:szCs w:val="18"/>
        </w:rPr>
        <w:t>2)</w:t>
      </w:r>
      <w:r w:rsidRPr="00841367">
        <w:rPr>
          <w:rFonts w:hint="eastAsia"/>
          <w:sz w:val="18"/>
          <w:szCs w:val="18"/>
        </w:rPr>
        <w:tab/>
      </w:r>
      <w:r w:rsidR="00C721EF">
        <w:rPr>
          <w:sz w:val="18"/>
          <w:szCs w:val="18"/>
        </w:rPr>
        <w:t>Osaka</w:t>
      </w:r>
      <w:r w:rsidRPr="00841367">
        <w:rPr>
          <w:sz w:val="18"/>
          <w:szCs w:val="18"/>
        </w:rPr>
        <w:t xml:space="preserve">, </w:t>
      </w:r>
      <w:r w:rsidRPr="005F030A">
        <w:rPr>
          <w:color w:val="000000"/>
          <w:sz w:val="18"/>
          <w:szCs w:val="18"/>
        </w:rPr>
        <w:t xml:space="preserve">D. and </w:t>
      </w:r>
      <w:r w:rsidR="00C721EF">
        <w:rPr>
          <w:color w:val="000000"/>
          <w:sz w:val="18"/>
          <w:szCs w:val="18"/>
        </w:rPr>
        <w:t>Tokyo</w:t>
      </w:r>
      <w:r w:rsidRPr="005F030A">
        <w:rPr>
          <w:color w:val="000000"/>
          <w:sz w:val="18"/>
          <w:szCs w:val="18"/>
        </w:rPr>
        <w:t xml:space="preserve">, K. (2010): Submission of your recent original work, </w:t>
      </w:r>
      <w:r w:rsidRPr="005F030A">
        <w:rPr>
          <w:i/>
          <w:color w:val="000000"/>
          <w:sz w:val="18"/>
          <w:szCs w:val="18"/>
        </w:rPr>
        <w:t>Soils and Foundations</w:t>
      </w:r>
      <w:r w:rsidRPr="005F030A">
        <w:rPr>
          <w:color w:val="000000"/>
          <w:sz w:val="18"/>
          <w:szCs w:val="18"/>
        </w:rPr>
        <w:t>, 53(6), 39-52.</w:t>
      </w:r>
    </w:p>
    <w:p w14:paraId="27560782" w14:textId="77777777" w:rsidR="002B7B0D" w:rsidRPr="00DA7281" w:rsidRDefault="00841367" w:rsidP="00841367">
      <w:pPr>
        <w:ind w:left="284" w:hanging="284"/>
        <w:rPr>
          <w:rFonts w:hint="eastAsia"/>
          <w:sz w:val="18"/>
          <w:szCs w:val="18"/>
        </w:rPr>
      </w:pPr>
      <w:r>
        <w:rPr>
          <w:rFonts w:hint="eastAsia"/>
          <w:sz w:val="18"/>
          <w:szCs w:val="18"/>
        </w:rPr>
        <w:t>3)</w:t>
      </w:r>
      <w:r>
        <w:rPr>
          <w:rFonts w:hint="eastAsia"/>
          <w:sz w:val="18"/>
          <w:szCs w:val="18"/>
        </w:rPr>
        <w:tab/>
      </w:r>
      <w:r w:rsidR="00CE6C99" w:rsidRPr="00FF64F4">
        <w:rPr>
          <w:sz w:val="18"/>
          <w:szCs w:val="18"/>
        </w:rPr>
        <w:t>Japan Ministry of Transport</w:t>
      </w:r>
      <w:r w:rsidR="00CE6C99" w:rsidRPr="00FF64F4">
        <w:rPr>
          <w:rFonts w:hint="eastAsia"/>
          <w:sz w:val="18"/>
          <w:szCs w:val="18"/>
        </w:rPr>
        <w:t xml:space="preserve"> (1992): </w:t>
      </w:r>
      <w:r w:rsidR="00CE6C99" w:rsidRPr="00FF64F4">
        <w:rPr>
          <w:rFonts w:hint="eastAsia"/>
          <w:color w:val="000000"/>
          <w:sz w:val="18"/>
          <w:szCs w:val="18"/>
        </w:rPr>
        <w:t>Design Codes for Co</w:t>
      </w:r>
      <w:r w:rsidR="00CE6C99" w:rsidRPr="00FF64F4">
        <w:rPr>
          <w:rFonts w:hint="eastAsia"/>
          <w:color w:val="000000"/>
          <w:sz w:val="18"/>
          <w:szCs w:val="18"/>
        </w:rPr>
        <w:t>n</w:t>
      </w:r>
      <w:r w:rsidR="00CE6C99" w:rsidRPr="00FF64F4">
        <w:rPr>
          <w:rFonts w:hint="eastAsia"/>
          <w:color w:val="000000"/>
          <w:sz w:val="18"/>
          <w:szCs w:val="18"/>
        </w:rPr>
        <w:t xml:space="preserve">crete Structures of Japan Railway, </w:t>
      </w:r>
      <w:r w:rsidR="00CE6C99" w:rsidRPr="00FF64F4">
        <w:rPr>
          <w:rFonts w:hint="eastAsia"/>
          <w:i/>
          <w:iCs/>
          <w:color w:val="000000"/>
          <w:sz w:val="18"/>
          <w:szCs w:val="18"/>
        </w:rPr>
        <w:t>ISBN 4-621-03760-9 C3051</w:t>
      </w:r>
      <w:r w:rsidR="00CE6C99" w:rsidRPr="00FF64F4">
        <w:rPr>
          <w:rFonts w:hint="eastAsia"/>
          <w:color w:val="000000"/>
          <w:sz w:val="18"/>
          <w:szCs w:val="18"/>
        </w:rPr>
        <w:t>, Maruzen Print Co. Ltd., 79-107 (in Japanese).</w:t>
      </w:r>
      <w:r w:rsidR="00CC7545" w:rsidRPr="00D071B6">
        <w:rPr>
          <w:rFonts w:hint="eastAsia"/>
          <w:color w:val="000000"/>
          <w:sz w:val="18"/>
          <w:szCs w:val="18"/>
        </w:rPr>
        <w:t xml:space="preserve"> </w:t>
      </w:r>
      <w:r w:rsidR="00CC7545" w:rsidRPr="009D524E">
        <w:rPr>
          <w:rFonts w:hint="eastAsia"/>
          <w:sz w:val="18"/>
          <w:szCs w:val="18"/>
        </w:rPr>
        <w:t xml:space="preserve">(reference with DOI is also </w:t>
      </w:r>
      <w:r w:rsidR="00CC7545" w:rsidRPr="009D524E">
        <w:rPr>
          <w:sz w:val="18"/>
          <w:szCs w:val="18"/>
        </w:rPr>
        <w:t>reco</w:t>
      </w:r>
      <w:r w:rsidR="00CC7545" w:rsidRPr="009D524E">
        <w:rPr>
          <w:rFonts w:hint="eastAsia"/>
          <w:sz w:val="18"/>
          <w:szCs w:val="18"/>
        </w:rPr>
        <w:t>m</w:t>
      </w:r>
      <w:r w:rsidR="00CC7545" w:rsidRPr="009D524E">
        <w:rPr>
          <w:sz w:val="18"/>
          <w:szCs w:val="18"/>
        </w:rPr>
        <w:t>mended</w:t>
      </w:r>
      <w:r w:rsidR="00B33390" w:rsidRPr="009D524E">
        <w:rPr>
          <w:sz w:val="18"/>
          <w:szCs w:val="18"/>
        </w:rPr>
        <w:t>)</w:t>
      </w:r>
    </w:p>
    <w:p w14:paraId="2A6AD25B" w14:textId="77777777" w:rsidR="003D606F" w:rsidRDefault="003D606F" w:rsidP="003D606F">
      <w:pPr>
        <w:rPr>
          <w:sz w:val="18"/>
          <w:szCs w:val="18"/>
        </w:rPr>
        <w:sectPr w:rsidR="003D606F" w:rsidSect="00CD6C70">
          <w:type w:val="continuous"/>
          <w:pgSz w:w="11906" w:h="16838" w:code="9"/>
          <w:pgMar w:top="1418" w:right="1021" w:bottom="1418" w:left="1021" w:header="851" w:footer="992" w:gutter="0"/>
          <w:pgNumType w:start="1"/>
          <w:cols w:num="2" w:space="425" w:equalWidth="0">
            <w:col w:w="4719" w:space="425"/>
            <w:col w:w="4719"/>
          </w:cols>
          <w:vAlign w:val="center"/>
          <w:docGrid w:linePitch="245"/>
        </w:sectPr>
      </w:pPr>
    </w:p>
    <w:p w14:paraId="5F14B583" w14:textId="77777777" w:rsidR="003D606F" w:rsidRPr="00A4057C" w:rsidRDefault="003D606F" w:rsidP="003D606F">
      <w:pPr>
        <w:pStyle w:val="af"/>
        <w:tabs>
          <w:tab w:val="clear" w:pos="4252"/>
          <w:tab w:val="clear" w:pos="8504"/>
        </w:tabs>
        <w:snapToGrid/>
        <w:rPr>
          <w:rFonts w:hint="eastAsia"/>
          <w:color w:val="808080"/>
        </w:rPr>
      </w:pPr>
    </w:p>
    <w:p w14:paraId="3884553B" w14:textId="77777777" w:rsidR="003D606F" w:rsidRDefault="003D606F" w:rsidP="003D606F">
      <w:pPr>
        <w:rPr>
          <w:rFonts w:hint="eastAsia"/>
        </w:rPr>
      </w:pPr>
    </w:p>
    <w:p w14:paraId="47C68ED3" w14:textId="77777777" w:rsidR="00841367" w:rsidRDefault="00841367" w:rsidP="003D606F">
      <w:pPr>
        <w:rPr>
          <w:rFonts w:hint="eastAsia"/>
        </w:rPr>
      </w:pPr>
    </w:p>
    <w:p w14:paraId="27621F0D" w14:textId="77777777" w:rsidR="00841367" w:rsidRDefault="00841367" w:rsidP="003D606F">
      <w:pPr>
        <w:rPr>
          <w:rFonts w:hint="eastAsia"/>
        </w:rPr>
      </w:pPr>
    </w:p>
    <w:p w14:paraId="7A4E0CDC" w14:textId="77777777" w:rsidR="00C76D0D" w:rsidRPr="00A4057C" w:rsidRDefault="00CE1CEA" w:rsidP="00C76D0D">
      <w:pPr>
        <w:pStyle w:val="af"/>
        <w:tabs>
          <w:tab w:val="clear" w:pos="4252"/>
          <w:tab w:val="clear" w:pos="8504"/>
        </w:tabs>
        <w:snapToGrid/>
        <w:rPr>
          <w:rFonts w:hint="eastAsia"/>
          <w:color w:val="808080"/>
        </w:rPr>
      </w:pPr>
      <w:ins w:id="1" w:author="TK" w:date="2015-04-30T09:29:00Z">
        <w:r>
          <w:rPr>
            <w:color w:val="808080"/>
          </w:rPr>
          <w:br w:type="page"/>
        </w:r>
      </w:ins>
    </w:p>
    <w:p w14:paraId="1F505DA4" w14:textId="77777777" w:rsidR="00C76D0D" w:rsidRDefault="00C76D0D" w:rsidP="00C76D0D">
      <w:pPr>
        <w:rPr>
          <w:rFonts w:hint="eastAsia"/>
        </w:rPr>
      </w:pPr>
    </w:p>
    <w:p w14:paraId="69253105" w14:textId="77777777" w:rsidR="00C76D0D" w:rsidRPr="00A4057C" w:rsidRDefault="00C76D0D" w:rsidP="00C76D0D">
      <w:pPr>
        <w:jc w:val="center"/>
        <w:rPr>
          <w:color w:val="808080"/>
        </w:rPr>
      </w:pPr>
      <w:r>
        <w:rPr>
          <w:rFonts w:hint="eastAsia"/>
        </w:rPr>
        <w:t>P</w:t>
      </w:r>
      <w:r>
        <w:t xml:space="preserve">reparing a full paper manuscript in PDF format using </w:t>
      </w:r>
      <w:r>
        <w:rPr>
          <w:rFonts w:hint="eastAsia"/>
        </w:rPr>
        <w:t>MS</w:t>
      </w:r>
      <w:r>
        <w:t>-</w:t>
      </w:r>
      <w:r>
        <w:rPr>
          <w:rFonts w:hint="eastAsia"/>
        </w:rPr>
        <w:t>W</w:t>
      </w:r>
      <w:r>
        <w:t>ord</w:t>
      </w:r>
    </w:p>
    <w:p w14:paraId="52D681DB" w14:textId="77777777" w:rsidR="00C76D0D" w:rsidRPr="00A4057C" w:rsidRDefault="00C76D0D" w:rsidP="00C76D0D">
      <w:pPr>
        <w:pStyle w:val="af"/>
        <w:tabs>
          <w:tab w:val="clear" w:pos="4252"/>
          <w:tab w:val="clear" w:pos="8504"/>
        </w:tabs>
        <w:snapToGrid/>
        <w:rPr>
          <w:rFonts w:hint="eastAsia"/>
          <w:color w:val="808080"/>
        </w:rPr>
      </w:pPr>
    </w:p>
    <w:p w14:paraId="0A407DC3" w14:textId="77777777" w:rsidR="00C76D0D" w:rsidRDefault="00C76D0D" w:rsidP="00C76D0D">
      <w:pPr>
        <w:pStyle w:val="af"/>
        <w:tabs>
          <w:tab w:val="clear" w:pos="4252"/>
          <w:tab w:val="clear" w:pos="8504"/>
        </w:tabs>
        <w:snapToGrid/>
      </w:pPr>
    </w:p>
    <w:p w14:paraId="67255517" w14:textId="77777777" w:rsidR="00C76D0D" w:rsidRPr="00A4057C" w:rsidRDefault="00C76D0D" w:rsidP="00C76D0D">
      <w:pPr>
        <w:jc w:val="center"/>
        <w:rPr>
          <w:sz w:val="22"/>
          <w:szCs w:val="22"/>
        </w:rPr>
      </w:pPr>
      <w:r w:rsidRPr="00C23C0F">
        <w:rPr>
          <w:rFonts w:hint="eastAsia"/>
          <w:sz w:val="22"/>
          <w:szCs w:val="22"/>
        </w:rPr>
        <w:t>F</w:t>
      </w:r>
      <w:r w:rsidRPr="00121417">
        <w:rPr>
          <w:rFonts w:hint="eastAsia"/>
          <w:sz w:val="22"/>
          <w:szCs w:val="22"/>
        </w:rPr>
        <w:t>irst</w:t>
      </w:r>
      <w:r w:rsidRPr="00A4057C">
        <w:rPr>
          <w:rFonts w:hint="eastAsia"/>
          <w:sz w:val="22"/>
          <w:szCs w:val="22"/>
        </w:rPr>
        <w:t xml:space="preserve"> </w:t>
      </w:r>
      <w:r w:rsidRPr="00C23C0F">
        <w:rPr>
          <w:rFonts w:hint="eastAsia"/>
          <w:sz w:val="22"/>
          <w:szCs w:val="22"/>
        </w:rPr>
        <w:t>A</w:t>
      </w:r>
      <w:r w:rsidRPr="00A4057C">
        <w:rPr>
          <w:rFonts w:hint="eastAsia"/>
          <w:sz w:val="22"/>
          <w:szCs w:val="22"/>
        </w:rPr>
        <w:t xml:space="preserve">. </w:t>
      </w:r>
      <w:r w:rsidRPr="00C23C0F">
        <w:rPr>
          <w:rFonts w:hint="eastAsia"/>
          <w:sz w:val="22"/>
          <w:szCs w:val="22"/>
        </w:rPr>
        <w:t>A</w:t>
      </w:r>
      <w:r w:rsidRPr="00121417">
        <w:rPr>
          <w:rFonts w:hint="eastAsia"/>
          <w:sz w:val="22"/>
          <w:szCs w:val="22"/>
        </w:rPr>
        <w:t>uthor</w:t>
      </w:r>
      <w:r>
        <w:rPr>
          <w:sz w:val="22"/>
          <w:szCs w:val="22"/>
          <w:vertAlign w:val="superscript"/>
        </w:rPr>
        <w:t xml:space="preserve"> </w:t>
      </w:r>
      <w:proofErr w:type="spellStart"/>
      <w:r w:rsidRPr="00A4057C">
        <w:rPr>
          <w:sz w:val="22"/>
          <w:szCs w:val="22"/>
          <w:vertAlign w:val="superscript"/>
        </w:rPr>
        <w:t>i</w:t>
      </w:r>
      <w:proofErr w:type="spellEnd"/>
      <w:r w:rsidRPr="00A4057C">
        <w:rPr>
          <w:sz w:val="22"/>
          <w:szCs w:val="22"/>
          <w:vertAlign w:val="superscript"/>
        </w:rPr>
        <w:t>)</w:t>
      </w:r>
      <w:r w:rsidRPr="00A4057C">
        <w:rPr>
          <w:sz w:val="22"/>
          <w:szCs w:val="22"/>
        </w:rPr>
        <w:t>,</w:t>
      </w:r>
      <w:r w:rsidRPr="00A4057C">
        <w:rPr>
          <w:rFonts w:hint="eastAsia"/>
          <w:sz w:val="22"/>
          <w:szCs w:val="22"/>
        </w:rPr>
        <w:t xml:space="preserve"> </w:t>
      </w:r>
      <w:r w:rsidRPr="00C23C0F">
        <w:rPr>
          <w:rFonts w:hint="eastAsia"/>
          <w:sz w:val="22"/>
          <w:szCs w:val="22"/>
        </w:rPr>
        <w:t>S</w:t>
      </w:r>
      <w:r w:rsidRPr="00121417">
        <w:rPr>
          <w:rFonts w:hint="eastAsia"/>
          <w:sz w:val="22"/>
          <w:szCs w:val="22"/>
        </w:rPr>
        <w:t>econd</w:t>
      </w:r>
      <w:r w:rsidRPr="00A4057C">
        <w:rPr>
          <w:rFonts w:hint="eastAsia"/>
          <w:sz w:val="22"/>
          <w:szCs w:val="22"/>
        </w:rPr>
        <w:t xml:space="preserve"> </w:t>
      </w:r>
      <w:r w:rsidRPr="00C23C0F">
        <w:rPr>
          <w:rFonts w:hint="eastAsia"/>
          <w:sz w:val="22"/>
          <w:szCs w:val="22"/>
        </w:rPr>
        <w:t>B</w:t>
      </w:r>
      <w:r w:rsidRPr="00A4057C">
        <w:rPr>
          <w:rFonts w:hint="eastAsia"/>
          <w:sz w:val="22"/>
          <w:szCs w:val="22"/>
        </w:rPr>
        <w:t xml:space="preserve">. </w:t>
      </w:r>
      <w:r w:rsidRPr="00C23C0F">
        <w:rPr>
          <w:rFonts w:hint="eastAsia"/>
          <w:sz w:val="22"/>
          <w:szCs w:val="22"/>
        </w:rPr>
        <w:t>A</w:t>
      </w:r>
      <w:r w:rsidRPr="00121417">
        <w:rPr>
          <w:rFonts w:hint="eastAsia"/>
          <w:sz w:val="22"/>
          <w:szCs w:val="22"/>
        </w:rPr>
        <w:t>uthor</w:t>
      </w:r>
      <w:r>
        <w:rPr>
          <w:sz w:val="22"/>
          <w:szCs w:val="22"/>
          <w:vertAlign w:val="superscript"/>
        </w:rPr>
        <w:t xml:space="preserve"> </w:t>
      </w:r>
      <w:r w:rsidRPr="00A4057C">
        <w:rPr>
          <w:sz w:val="22"/>
          <w:szCs w:val="22"/>
          <w:vertAlign w:val="superscript"/>
        </w:rPr>
        <w:t>ii)</w:t>
      </w:r>
      <w:r w:rsidRPr="00A4057C">
        <w:rPr>
          <w:rFonts w:hint="eastAsia"/>
          <w:sz w:val="22"/>
          <w:szCs w:val="22"/>
        </w:rPr>
        <w:t xml:space="preserve"> and Third </w:t>
      </w:r>
      <w:r>
        <w:rPr>
          <w:sz w:val="22"/>
          <w:szCs w:val="22"/>
        </w:rPr>
        <w:t xml:space="preserve">C. </w:t>
      </w:r>
      <w:r w:rsidRPr="00C23C0F">
        <w:rPr>
          <w:rFonts w:hint="eastAsia"/>
          <w:sz w:val="22"/>
          <w:szCs w:val="22"/>
        </w:rPr>
        <w:t>A</w:t>
      </w:r>
      <w:r w:rsidRPr="00121417">
        <w:rPr>
          <w:rFonts w:hint="eastAsia"/>
          <w:sz w:val="22"/>
          <w:szCs w:val="22"/>
        </w:rPr>
        <w:t>uthor</w:t>
      </w:r>
      <w:r w:rsidRPr="005E1740">
        <w:rPr>
          <w:sz w:val="22"/>
          <w:szCs w:val="22"/>
          <w:vertAlign w:val="superscript"/>
        </w:rPr>
        <w:t xml:space="preserve"> </w:t>
      </w:r>
      <w:r w:rsidRPr="00C971CB">
        <w:rPr>
          <w:sz w:val="22"/>
          <w:szCs w:val="22"/>
          <w:vertAlign w:val="superscript"/>
        </w:rPr>
        <w:t>ii</w:t>
      </w:r>
      <w:r>
        <w:rPr>
          <w:rFonts w:hint="eastAsia"/>
          <w:sz w:val="22"/>
          <w:szCs w:val="22"/>
          <w:vertAlign w:val="superscript"/>
        </w:rPr>
        <w:t>i</w:t>
      </w:r>
      <w:r w:rsidRPr="00C971CB">
        <w:rPr>
          <w:sz w:val="22"/>
          <w:szCs w:val="22"/>
          <w:vertAlign w:val="superscript"/>
        </w:rPr>
        <w:t>)</w:t>
      </w:r>
    </w:p>
    <w:p w14:paraId="1E3E367D" w14:textId="77777777" w:rsidR="00C76D0D" w:rsidRPr="00A4057C" w:rsidRDefault="00C76D0D" w:rsidP="00C76D0D">
      <w:pPr>
        <w:pStyle w:val="af"/>
        <w:tabs>
          <w:tab w:val="clear" w:pos="4252"/>
          <w:tab w:val="clear" w:pos="8504"/>
        </w:tabs>
        <w:snapToGrid/>
        <w:rPr>
          <w:rFonts w:hint="eastAsia"/>
          <w:color w:val="808080"/>
        </w:rPr>
      </w:pPr>
    </w:p>
    <w:p w14:paraId="53BD18CC" w14:textId="77777777" w:rsidR="00C76D0D" w:rsidRPr="000A6A32" w:rsidRDefault="00C76D0D" w:rsidP="00C76D0D">
      <w:pPr>
        <w:jc w:val="center"/>
        <w:rPr>
          <w:sz w:val="18"/>
        </w:rPr>
      </w:pPr>
      <w:proofErr w:type="spellStart"/>
      <w:r w:rsidRPr="000A6A32">
        <w:rPr>
          <w:rFonts w:hint="eastAsia"/>
          <w:sz w:val="18"/>
        </w:rPr>
        <w:t>i</w:t>
      </w:r>
      <w:proofErr w:type="spellEnd"/>
      <w:r w:rsidRPr="000A6A32">
        <w:rPr>
          <w:sz w:val="18"/>
        </w:rPr>
        <w:t xml:space="preserve">) Professor, Department of Civil Engineering, </w:t>
      </w:r>
      <w:r>
        <w:rPr>
          <w:rFonts w:hint="eastAsia"/>
          <w:sz w:val="18"/>
        </w:rPr>
        <w:t xml:space="preserve">ISSMGE </w:t>
      </w:r>
      <w:r w:rsidRPr="000A6A32">
        <w:rPr>
          <w:sz w:val="18"/>
        </w:rPr>
        <w:t xml:space="preserve">University, </w:t>
      </w:r>
      <w:r>
        <w:rPr>
          <w:rFonts w:hint="eastAsia"/>
          <w:sz w:val="18"/>
        </w:rPr>
        <w:t>9</w:t>
      </w:r>
      <w:r w:rsidRPr="000A6A32">
        <w:rPr>
          <w:sz w:val="18"/>
        </w:rPr>
        <w:t>-</w:t>
      </w:r>
      <w:r>
        <w:rPr>
          <w:rFonts w:hint="eastAsia"/>
          <w:sz w:val="18"/>
        </w:rPr>
        <w:t>13, Street,</w:t>
      </w:r>
      <w:r w:rsidRPr="005E1740">
        <w:rPr>
          <w:sz w:val="18"/>
        </w:rPr>
        <w:t xml:space="preserve"> Ci</w:t>
      </w:r>
      <w:r>
        <w:rPr>
          <w:rFonts w:hint="eastAsia"/>
          <w:sz w:val="18"/>
        </w:rPr>
        <w:t>ty 909</w:t>
      </w:r>
      <w:r w:rsidRPr="000A6A32">
        <w:rPr>
          <w:sz w:val="18"/>
        </w:rPr>
        <w:t>-</w:t>
      </w:r>
      <w:r>
        <w:rPr>
          <w:rFonts w:hint="eastAsia"/>
          <w:sz w:val="18"/>
        </w:rPr>
        <w:t>2015</w:t>
      </w:r>
      <w:r w:rsidRPr="000A6A32">
        <w:rPr>
          <w:sz w:val="18"/>
        </w:rPr>
        <w:t>, Country.</w:t>
      </w:r>
    </w:p>
    <w:p w14:paraId="186D3D94" w14:textId="77777777" w:rsidR="00C76D0D" w:rsidRDefault="00C76D0D" w:rsidP="00C76D0D">
      <w:pPr>
        <w:jc w:val="center"/>
        <w:rPr>
          <w:rFonts w:hint="eastAsia"/>
          <w:sz w:val="18"/>
        </w:rPr>
      </w:pPr>
      <w:r w:rsidRPr="000A6A32">
        <w:rPr>
          <w:sz w:val="18"/>
        </w:rPr>
        <w:t xml:space="preserve">ii) </w:t>
      </w:r>
      <w:r>
        <w:rPr>
          <w:rFonts w:hint="eastAsia"/>
          <w:sz w:val="18"/>
        </w:rPr>
        <w:t>Director</w:t>
      </w:r>
      <w:r w:rsidRPr="000A6A32">
        <w:rPr>
          <w:sz w:val="18"/>
        </w:rPr>
        <w:t xml:space="preserve">, Geotechnical Research Centre, </w:t>
      </w:r>
      <w:r>
        <w:rPr>
          <w:rFonts w:hint="eastAsia"/>
          <w:sz w:val="18"/>
        </w:rPr>
        <w:t xml:space="preserve">6JCS </w:t>
      </w:r>
      <w:r w:rsidRPr="005E1740">
        <w:rPr>
          <w:sz w:val="18"/>
        </w:rPr>
        <w:t>Co., Ltd.,</w:t>
      </w:r>
      <w:r w:rsidRPr="000A6A32">
        <w:rPr>
          <w:sz w:val="18"/>
        </w:rPr>
        <w:t xml:space="preserve"> </w:t>
      </w:r>
      <w:r>
        <w:rPr>
          <w:rFonts w:hint="eastAsia"/>
          <w:sz w:val="18"/>
        </w:rPr>
        <w:t>13-9</w:t>
      </w:r>
      <w:r w:rsidRPr="000A6A32">
        <w:rPr>
          <w:sz w:val="18"/>
        </w:rPr>
        <w:t xml:space="preserve">, </w:t>
      </w:r>
      <w:r>
        <w:rPr>
          <w:rFonts w:hint="eastAsia"/>
          <w:sz w:val="18"/>
        </w:rPr>
        <w:t>Street</w:t>
      </w:r>
      <w:r w:rsidRPr="005E1740">
        <w:rPr>
          <w:sz w:val="18"/>
        </w:rPr>
        <w:t xml:space="preserve">, </w:t>
      </w:r>
      <w:r>
        <w:rPr>
          <w:rFonts w:hint="eastAsia"/>
          <w:sz w:val="18"/>
        </w:rPr>
        <w:t>City ZIP</w:t>
      </w:r>
      <w:r w:rsidRPr="000A6A32">
        <w:rPr>
          <w:sz w:val="18"/>
        </w:rPr>
        <w:t>-</w:t>
      </w:r>
      <w:r>
        <w:rPr>
          <w:rFonts w:hint="eastAsia"/>
          <w:sz w:val="18"/>
        </w:rPr>
        <w:t>CODE</w:t>
      </w:r>
      <w:r w:rsidRPr="000A6A32">
        <w:rPr>
          <w:sz w:val="18"/>
        </w:rPr>
        <w:t>, Country.</w:t>
      </w:r>
    </w:p>
    <w:p w14:paraId="31E006B9" w14:textId="77777777" w:rsidR="00C76D0D" w:rsidRPr="00A4057C" w:rsidRDefault="00C76D0D" w:rsidP="00C76D0D">
      <w:pPr>
        <w:jc w:val="center"/>
        <w:rPr>
          <w:rFonts w:hint="eastAsia"/>
          <w:sz w:val="18"/>
        </w:rPr>
      </w:pPr>
      <w:r>
        <w:rPr>
          <w:rFonts w:hint="eastAsia"/>
          <w:sz w:val="18"/>
        </w:rPr>
        <w:t xml:space="preserve">iii) </w:t>
      </w:r>
      <w:proofErr w:type="spellStart"/>
      <w:r>
        <w:rPr>
          <w:rFonts w:hint="eastAsia"/>
          <w:sz w:val="18"/>
        </w:rPr>
        <w:t>Ph.D</w:t>
      </w:r>
      <w:proofErr w:type="spellEnd"/>
      <w:r>
        <w:rPr>
          <w:rFonts w:hint="eastAsia"/>
          <w:sz w:val="18"/>
        </w:rPr>
        <w:t xml:space="preserve"> Student, Department of Civil Engineering, Geotechnical University, 9-13, Town, City 913-2015, Country. </w:t>
      </w:r>
    </w:p>
    <w:p w14:paraId="7A6EA445" w14:textId="77777777" w:rsidR="00C76D0D" w:rsidRPr="002244E2" w:rsidRDefault="00C76D0D" w:rsidP="00C76D0D">
      <w:pPr>
        <w:pStyle w:val="af"/>
        <w:tabs>
          <w:tab w:val="clear" w:pos="4252"/>
          <w:tab w:val="clear" w:pos="8504"/>
        </w:tabs>
        <w:snapToGrid/>
        <w:rPr>
          <w:color w:val="808080"/>
        </w:rPr>
      </w:pPr>
    </w:p>
    <w:p w14:paraId="01A0ECB2" w14:textId="77777777" w:rsidR="00C76D0D" w:rsidRDefault="00C76D0D" w:rsidP="00C76D0D"/>
    <w:p w14:paraId="15A5256F" w14:textId="77777777" w:rsidR="00C76D0D" w:rsidRDefault="00C76D0D" w:rsidP="00C76D0D">
      <w:pPr>
        <w:pStyle w:val="2"/>
      </w:pPr>
      <w:r>
        <w:t>ABSTRACT</w:t>
      </w:r>
    </w:p>
    <w:p w14:paraId="7B99D2B6" w14:textId="77777777" w:rsidR="00C76D0D" w:rsidRPr="002244E2" w:rsidRDefault="00C76D0D" w:rsidP="00C76D0D">
      <w:pPr>
        <w:pStyle w:val="af"/>
        <w:tabs>
          <w:tab w:val="clear" w:pos="4252"/>
          <w:tab w:val="clear" w:pos="8504"/>
        </w:tabs>
        <w:snapToGrid/>
        <w:rPr>
          <w:color w:val="808080"/>
        </w:rPr>
      </w:pPr>
    </w:p>
    <w:p w14:paraId="57358F15" w14:textId="77777777" w:rsidR="00C76D0D" w:rsidRPr="00865EB5" w:rsidRDefault="00C76D0D" w:rsidP="00C76D0D">
      <w:pPr>
        <w:pStyle w:val="ae"/>
        <w:rPr>
          <w:sz w:val="21"/>
        </w:rPr>
      </w:pPr>
      <w:r>
        <w:rPr>
          <w:color w:val="000000"/>
          <w:sz w:val="21"/>
        </w:rPr>
        <w:t xml:space="preserve">This document provides information and instructions for the preparation of </w:t>
      </w:r>
      <w:r>
        <w:rPr>
          <w:rFonts w:hint="eastAsia"/>
          <w:color w:val="000000"/>
          <w:sz w:val="21"/>
        </w:rPr>
        <w:t xml:space="preserve">technical </w:t>
      </w:r>
      <w:r>
        <w:rPr>
          <w:color w:val="000000"/>
          <w:sz w:val="21"/>
        </w:rPr>
        <w:t xml:space="preserve">papers to be included in the </w:t>
      </w:r>
      <w:r w:rsidRPr="00C76D0D">
        <w:rPr>
          <w:color w:val="000000"/>
          <w:sz w:val="21"/>
        </w:rPr>
        <w:t>Procee</w:t>
      </w:r>
      <w:r w:rsidRPr="00C76D0D">
        <w:rPr>
          <w:color w:val="000000"/>
          <w:sz w:val="21"/>
        </w:rPr>
        <w:t>d</w:t>
      </w:r>
      <w:r w:rsidRPr="00C76D0D">
        <w:rPr>
          <w:color w:val="000000"/>
          <w:sz w:val="21"/>
        </w:rPr>
        <w:t xml:space="preserve">ings of the </w:t>
      </w:r>
      <w:r w:rsidR="002C516B" w:rsidRPr="002C516B">
        <w:rPr>
          <w:color w:val="000000"/>
          <w:sz w:val="21"/>
        </w:rPr>
        <w:t>international conferences, symposia, workshop</w:t>
      </w:r>
      <w:r w:rsidR="00180DCE">
        <w:rPr>
          <w:color w:val="000000"/>
          <w:sz w:val="21"/>
        </w:rPr>
        <w:t>s</w:t>
      </w:r>
      <w:r w:rsidR="002C516B" w:rsidRPr="002C516B">
        <w:rPr>
          <w:color w:val="000000"/>
          <w:sz w:val="21"/>
        </w:rPr>
        <w:t>, etc.</w:t>
      </w:r>
      <w:r w:rsidRPr="00C76D0D">
        <w:rPr>
          <w:rFonts w:hint="eastAsia"/>
          <w:color w:val="000000"/>
          <w:sz w:val="21"/>
        </w:rPr>
        <w:t xml:space="preserve">, </w:t>
      </w:r>
      <w:r w:rsidRPr="00C76D0D">
        <w:rPr>
          <w:color w:val="000000"/>
          <w:sz w:val="21"/>
        </w:rPr>
        <w:t xml:space="preserve">which will be </w:t>
      </w:r>
      <w:r w:rsidR="002C516B" w:rsidRPr="002C516B">
        <w:rPr>
          <w:color w:val="000000"/>
          <w:sz w:val="21"/>
        </w:rPr>
        <w:t>organized by the Japanese Geotechnical Society</w:t>
      </w:r>
      <w:r w:rsidRPr="00C76D0D">
        <w:rPr>
          <w:rFonts w:hint="eastAsia"/>
          <w:color w:val="000000"/>
          <w:sz w:val="21"/>
        </w:rPr>
        <w:t>. T</w:t>
      </w:r>
      <w:r w:rsidRPr="00317E8D">
        <w:rPr>
          <w:rFonts w:hint="eastAsia"/>
          <w:color w:val="000000"/>
          <w:sz w:val="21"/>
        </w:rPr>
        <w:t>h</w:t>
      </w:r>
      <w:r>
        <w:rPr>
          <w:rFonts w:hint="eastAsia"/>
          <w:color w:val="000000"/>
          <w:sz w:val="21"/>
        </w:rPr>
        <w:t>e</w:t>
      </w:r>
      <w:r w:rsidRPr="00317E8D">
        <w:rPr>
          <w:rFonts w:hint="eastAsia"/>
          <w:color w:val="000000"/>
          <w:sz w:val="21"/>
        </w:rPr>
        <w:t xml:space="preserve"> </w:t>
      </w:r>
      <w:r>
        <w:rPr>
          <w:rFonts w:hint="eastAsia"/>
          <w:color w:val="000000"/>
          <w:sz w:val="21"/>
        </w:rPr>
        <w:t xml:space="preserve">proceedings will be </w:t>
      </w:r>
      <w:r>
        <w:rPr>
          <w:color w:val="000000"/>
          <w:sz w:val="21"/>
        </w:rPr>
        <w:t>published</w:t>
      </w:r>
      <w:r>
        <w:rPr>
          <w:rFonts w:hint="eastAsia"/>
          <w:color w:val="000000"/>
          <w:sz w:val="21"/>
        </w:rPr>
        <w:t xml:space="preserve"> on the </w:t>
      </w:r>
      <w:r>
        <w:rPr>
          <w:color w:val="000000"/>
          <w:sz w:val="21"/>
        </w:rPr>
        <w:t>e</w:t>
      </w:r>
      <w:r>
        <w:rPr>
          <w:rFonts w:hint="eastAsia"/>
          <w:color w:val="000000"/>
          <w:sz w:val="21"/>
        </w:rPr>
        <w:t xml:space="preserve">-journal platform J-Stage, and each paper will be assigned </w:t>
      </w:r>
      <w:r>
        <w:rPr>
          <w:color w:val="000000"/>
          <w:sz w:val="21"/>
        </w:rPr>
        <w:t>a</w:t>
      </w:r>
      <w:r>
        <w:rPr>
          <w:rFonts w:hint="eastAsia"/>
          <w:color w:val="000000"/>
          <w:sz w:val="21"/>
        </w:rPr>
        <w:t xml:space="preserve"> DOI (Digital Objective Identifier) permalink.</w:t>
      </w:r>
      <w:r w:rsidRPr="00B33390">
        <w:rPr>
          <w:rFonts w:hint="eastAsia"/>
          <w:color w:val="000000"/>
          <w:sz w:val="21"/>
        </w:rPr>
        <w:t xml:space="preserve"> </w:t>
      </w:r>
      <w:r>
        <w:rPr>
          <w:color w:val="000000"/>
          <w:sz w:val="21"/>
        </w:rPr>
        <w:t xml:space="preserve">The authors are recommended to prepare their manuscript </w:t>
      </w:r>
      <w:r w:rsidRPr="00865EB5">
        <w:rPr>
          <w:color w:val="000000"/>
          <w:sz w:val="21"/>
        </w:rPr>
        <w:t xml:space="preserve">in </w:t>
      </w:r>
      <w:r>
        <w:rPr>
          <w:rFonts w:hint="eastAsia"/>
          <w:color w:val="000000"/>
          <w:sz w:val="21"/>
        </w:rPr>
        <w:t>MS-</w:t>
      </w:r>
      <w:r w:rsidRPr="00865EB5">
        <w:rPr>
          <w:color w:val="000000"/>
          <w:sz w:val="21"/>
        </w:rPr>
        <w:t>Word</w:t>
      </w:r>
      <w:r>
        <w:rPr>
          <w:color w:val="000000"/>
          <w:sz w:val="21"/>
        </w:rPr>
        <w:t xml:space="preserve"> </w:t>
      </w:r>
      <w:r w:rsidRPr="009D524E">
        <w:rPr>
          <w:sz w:val="21"/>
        </w:rPr>
        <w:t xml:space="preserve">selecting </w:t>
      </w:r>
      <w:r w:rsidRPr="009D524E">
        <w:rPr>
          <w:rFonts w:hint="eastAsia"/>
          <w:sz w:val="21"/>
        </w:rPr>
        <w:t xml:space="preserve">Adobe </w:t>
      </w:r>
      <w:r w:rsidRPr="009D524E">
        <w:rPr>
          <w:sz w:val="21"/>
        </w:rPr>
        <w:t>PDF</w:t>
      </w:r>
      <w:r w:rsidRPr="009D524E">
        <w:rPr>
          <w:rFonts w:hint="eastAsia"/>
          <w:sz w:val="21"/>
        </w:rPr>
        <w:t xml:space="preserve"> as the </w:t>
      </w:r>
      <w:r w:rsidRPr="009D524E">
        <w:rPr>
          <w:sz w:val="21"/>
        </w:rPr>
        <w:t xml:space="preserve">active </w:t>
      </w:r>
      <w:r w:rsidRPr="009D524E">
        <w:rPr>
          <w:rFonts w:hint="eastAsia"/>
          <w:sz w:val="21"/>
        </w:rPr>
        <w:t>printer</w:t>
      </w:r>
      <w:r>
        <w:rPr>
          <w:rFonts w:hint="eastAsia"/>
          <w:color w:val="000000"/>
          <w:sz w:val="21"/>
        </w:rPr>
        <w:t xml:space="preserve"> before </w:t>
      </w:r>
      <w:r>
        <w:rPr>
          <w:color w:val="000000"/>
          <w:sz w:val="21"/>
        </w:rPr>
        <w:t>starting to work on it</w:t>
      </w:r>
      <w:r>
        <w:rPr>
          <w:rFonts w:hint="eastAsia"/>
          <w:color w:val="000000"/>
          <w:sz w:val="21"/>
        </w:rPr>
        <w:t xml:space="preserve">, because MS-Word document </w:t>
      </w:r>
      <w:r>
        <w:rPr>
          <w:color w:val="000000"/>
          <w:sz w:val="21"/>
        </w:rPr>
        <w:t xml:space="preserve">formatting </w:t>
      </w:r>
      <w:r>
        <w:rPr>
          <w:rFonts w:hint="eastAsia"/>
          <w:color w:val="000000"/>
          <w:sz w:val="21"/>
        </w:rPr>
        <w:t xml:space="preserve">is very </w:t>
      </w:r>
      <w:r>
        <w:rPr>
          <w:color w:val="000000"/>
          <w:sz w:val="21"/>
        </w:rPr>
        <w:t>sensitive</w:t>
      </w:r>
      <w:r>
        <w:rPr>
          <w:rFonts w:hint="eastAsia"/>
          <w:color w:val="000000"/>
          <w:sz w:val="21"/>
        </w:rPr>
        <w:t xml:space="preserve"> to the selected printer. </w:t>
      </w:r>
      <w:r w:rsidRPr="00865EB5">
        <w:rPr>
          <w:color w:val="000000"/>
          <w:sz w:val="21"/>
        </w:rPr>
        <w:t xml:space="preserve">The first page is reserved for the title of the paper, authors, affiliation, </w:t>
      </w:r>
      <w:r>
        <w:rPr>
          <w:rFonts w:hint="eastAsia"/>
          <w:color w:val="000000"/>
          <w:sz w:val="21"/>
        </w:rPr>
        <w:t>a</w:t>
      </w:r>
      <w:r w:rsidRPr="00865EB5">
        <w:rPr>
          <w:rFonts w:hint="eastAsia"/>
          <w:color w:val="000000"/>
          <w:sz w:val="21"/>
        </w:rPr>
        <w:t>bstract</w:t>
      </w:r>
      <w:r>
        <w:rPr>
          <w:color w:val="000000"/>
          <w:sz w:val="21"/>
        </w:rPr>
        <w:t>,</w:t>
      </w:r>
      <w:r w:rsidRPr="00865EB5">
        <w:rPr>
          <w:rFonts w:hint="eastAsia"/>
          <w:color w:val="000000"/>
          <w:sz w:val="21"/>
        </w:rPr>
        <w:t xml:space="preserve"> and </w:t>
      </w:r>
      <w:r w:rsidRPr="00865EB5">
        <w:rPr>
          <w:color w:val="000000"/>
          <w:sz w:val="21"/>
        </w:rPr>
        <w:t xml:space="preserve">keywords. The INTRODUCTION must begin </w:t>
      </w:r>
      <w:r w:rsidRPr="00865EB5">
        <w:rPr>
          <w:rFonts w:hint="eastAsia"/>
          <w:color w:val="000000"/>
          <w:sz w:val="21"/>
        </w:rPr>
        <w:t>24</w:t>
      </w:r>
      <w:r w:rsidRPr="00865EB5">
        <w:rPr>
          <w:sz w:val="21"/>
        </w:rPr>
        <w:t>pt</w:t>
      </w:r>
      <w:r>
        <w:rPr>
          <w:rFonts w:hint="eastAsia"/>
          <w:sz w:val="21"/>
        </w:rPr>
        <w:t xml:space="preserve"> </w:t>
      </w:r>
      <w:r w:rsidRPr="00865EB5">
        <w:rPr>
          <w:sz w:val="21"/>
        </w:rPr>
        <w:t xml:space="preserve">below the </w:t>
      </w:r>
      <w:r w:rsidRPr="00865EB5">
        <w:rPr>
          <w:rFonts w:hint="eastAsia"/>
          <w:sz w:val="21"/>
        </w:rPr>
        <w:t>keywords</w:t>
      </w:r>
      <w:r w:rsidRPr="00865EB5">
        <w:rPr>
          <w:color w:val="000000"/>
          <w:sz w:val="21"/>
        </w:rPr>
        <w:t>.</w:t>
      </w:r>
    </w:p>
    <w:p w14:paraId="3CBEFDB5" w14:textId="77777777" w:rsidR="00C76D0D" w:rsidRPr="00A4057C" w:rsidRDefault="00C76D0D" w:rsidP="00C76D0D">
      <w:pPr>
        <w:rPr>
          <w:color w:val="808080"/>
          <w:sz w:val="21"/>
          <w:highlight w:val="cyan"/>
        </w:rPr>
      </w:pPr>
    </w:p>
    <w:p w14:paraId="0617E3DF" w14:textId="77777777" w:rsidR="00C76D0D" w:rsidRDefault="00C76D0D" w:rsidP="00C76D0D">
      <w:pPr>
        <w:rPr>
          <w:rFonts w:hint="eastAsia"/>
          <w:sz w:val="20"/>
        </w:rPr>
      </w:pPr>
      <w:r w:rsidRPr="00865EB5">
        <w:rPr>
          <w:b/>
          <w:bCs/>
          <w:sz w:val="21"/>
        </w:rPr>
        <w:t>Key</w:t>
      </w:r>
      <w:r>
        <w:rPr>
          <w:rFonts w:hint="eastAsia"/>
          <w:b/>
          <w:bCs/>
          <w:sz w:val="21"/>
        </w:rPr>
        <w:t>w</w:t>
      </w:r>
      <w:r w:rsidRPr="00865EB5">
        <w:rPr>
          <w:b/>
          <w:bCs/>
          <w:sz w:val="21"/>
        </w:rPr>
        <w:t>ords:</w:t>
      </w:r>
      <w:r w:rsidRPr="00865EB5">
        <w:rPr>
          <w:sz w:val="21"/>
        </w:rPr>
        <w:t xml:space="preserve"> </w:t>
      </w:r>
      <w:r>
        <w:rPr>
          <w:rFonts w:hint="eastAsia"/>
          <w:color w:val="000000"/>
          <w:sz w:val="21"/>
        </w:rPr>
        <w:t>i</w:t>
      </w:r>
      <w:r w:rsidRPr="00865EB5">
        <w:rPr>
          <w:color w:val="000000"/>
          <w:sz w:val="21"/>
        </w:rPr>
        <w:t xml:space="preserve">nstruction, </w:t>
      </w:r>
      <w:r>
        <w:rPr>
          <w:rFonts w:hint="eastAsia"/>
          <w:color w:val="000000"/>
          <w:sz w:val="21"/>
        </w:rPr>
        <w:t>proceedings, geotechnical engineering, symposium</w:t>
      </w:r>
    </w:p>
    <w:p w14:paraId="5D8D90B1" w14:textId="77777777" w:rsidR="00C76D0D" w:rsidRPr="002244E2" w:rsidRDefault="00C76D0D" w:rsidP="00C76D0D">
      <w:pPr>
        <w:pStyle w:val="af"/>
        <w:tabs>
          <w:tab w:val="clear" w:pos="4252"/>
          <w:tab w:val="clear" w:pos="8504"/>
        </w:tabs>
        <w:snapToGrid/>
        <w:rPr>
          <w:rFonts w:hint="eastAsia"/>
          <w:color w:val="808080"/>
        </w:rPr>
      </w:pPr>
    </w:p>
    <w:p w14:paraId="1AF4B65D" w14:textId="77777777" w:rsidR="00C76D0D" w:rsidRDefault="00C76D0D" w:rsidP="00C76D0D">
      <w:pPr>
        <w:ind w:firstLine="227"/>
        <w:rPr>
          <w:rFonts w:hint="eastAsia"/>
        </w:rPr>
      </w:pPr>
    </w:p>
    <w:p w14:paraId="3904BC04" w14:textId="77777777" w:rsidR="003D606F" w:rsidRDefault="003D606F" w:rsidP="003D606F">
      <w:pPr>
        <w:ind w:firstLine="227"/>
        <w:sectPr w:rsidR="003D606F" w:rsidSect="003D606F">
          <w:headerReference w:type="even" r:id="rId13"/>
          <w:footerReference w:type="even" r:id="rId14"/>
          <w:footerReference w:type="default" r:id="rId15"/>
          <w:type w:val="continuous"/>
          <w:pgSz w:w="11906" w:h="16838"/>
          <w:pgMar w:top="1418" w:right="1021" w:bottom="1418" w:left="1021" w:header="851" w:footer="992" w:gutter="0"/>
          <w:cols w:space="425"/>
          <w:docGrid w:linePitch="326"/>
        </w:sectPr>
      </w:pPr>
    </w:p>
    <w:p w14:paraId="05ADC212" w14:textId="77777777" w:rsidR="00C76D0D" w:rsidRPr="00A4057C" w:rsidRDefault="00C76D0D" w:rsidP="00C76D0D">
      <w:pPr>
        <w:pStyle w:val="1stTitleWCCM"/>
        <w:tabs>
          <w:tab w:val="left" w:pos="284"/>
        </w:tabs>
        <w:spacing w:before="0"/>
        <w:outlineLvl w:val="0"/>
        <w:rPr>
          <w:rFonts w:hint="eastAsia"/>
          <w:sz w:val="16"/>
        </w:rPr>
      </w:pPr>
      <w:r>
        <w:rPr>
          <w:rFonts w:hint="eastAsia"/>
          <w:sz w:val="21"/>
        </w:rPr>
        <w:t>1</w:t>
      </w:r>
      <w:r>
        <w:rPr>
          <w:rFonts w:hint="eastAsia"/>
          <w:sz w:val="21"/>
        </w:rPr>
        <w:tab/>
        <w:t>INTRODUCTION</w:t>
      </w:r>
    </w:p>
    <w:p w14:paraId="75FACD21" w14:textId="77777777" w:rsidR="00C76D0D" w:rsidRPr="00A4057C" w:rsidRDefault="00C76D0D" w:rsidP="00C76D0D">
      <w:pPr>
        <w:pStyle w:val="NormalWCCM"/>
        <w:rPr>
          <w:rFonts w:hint="eastAsia"/>
          <w:sz w:val="21"/>
          <w:u w:val="single"/>
          <w:lang w:eastAsia="ja-JP"/>
        </w:rPr>
      </w:pPr>
      <w:r>
        <w:rPr>
          <w:color w:val="000000"/>
          <w:sz w:val="21"/>
          <w:lang w:val="en-GB"/>
        </w:rPr>
        <w:t xml:space="preserve">The </w:t>
      </w:r>
      <w:r>
        <w:rPr>
          <w:color w:val="000000"/>
          <w:sz w:val="21"/>
          <w:lang w:val="en-GB" w:eastAsia="ja-JP"/>
        </w:rPr>
        <w:t>authors</w:t>
      </w:r>
      <w:r>
        <w:rPr>
          <w:color w:val="000000"/>
          <w:sz w:val="21"/>
          <w:lang w:val="en-GB"/>
        </w:rPr>
        <w:t xml:space="preserve"> are recommended to prepare their manuscript in </w:t>
      </w:r>
      <w:r>
        <w:rPr>
          <w:rFonts w:hint="eastAsia"/>
          <w:color w:val="000000"/>
          <w:sz w:val="21"/>
          <w:lang w:val="en-GB" w:eastAsia="ja-JP"/>
        </w:rPr>
        <w:t>MS-</w:t>
      </w:r>
      <w:r w:rsidRPr="00865EB5">
        <w:rPr>
          <w:color w:val="000000"/>
          <w:sz w:val="21"/>
          <w:lang w:val="en-GB"/>
        </w:rPr>
        <w:t>Word</w:t>
      </w:r>
      <w:r>
        <w:rPr>
          <w:color w:val="000000"/>
          <w:sz w:val="21"/>
          <w:lang w:val="en-GB"/>
        </w:rPr>
        <w:t xml:space="preserve"> format, and submit both the original </w:t>
      </w:r>
      <w:r>
        <w:rPr>
          <w:rFonts w:hint="eastAsia"/>
          <w:sz w:val="21"/>
          <w:lang w:eastAsia="ja-JP"/>
        </w:rPr>
        <w:t>MS-</w:t>
      </w:r>
      <w:r w:rsidRPr="00865EB5">
        <w:rPr>
          <w:rFonts w:hint="eastAsia"/>
          <w:sz w:val="21"/>
          <w:lang w:eastAsia="ja-JP"/>
        </w:rPr>
        <w:t>Word file</w:t>
      </w:r>
      <w:r>
        <w:rPr>
          <w:rFonts w:hint="eastAsia"/>
          <w:sz w:val="21"/>
          <w:lang w:eastAsia="ja-JP"/>
        </w:rPr>
        <w:t xml:space="preserve"> </w:t>
      </w:r>
      <w:r>
        <w:rPr>
          <w:sz w:val="21"/>
          <w:lang w:eastAsia="ja-JP"/>
        </w:rPr>
        <w:t xml:space="preserve">and </w:t>
      </w:r>
      <w:r>
        <w:rPr>
          <w:rFonts w:hint="eastAsia"/>
          <w:sz w:val="21"/>
          <w:lang w:eastAsia="ja-JP"/>
        </w:rPr>
        <w:t xml:space="preserve">its </w:t>
      </w:r>
      <w:r>
        <w:rPr>
          <w:sz w:val="21"/>
          <w:lang w:eastAsia="ja-JP"/>
        </w:rPr>
        <w:t>accompanying PDF</w:t>
      </w:r>
      <w:r>
        <w:rPr>
          <w:rFonts w:hint="eastAsia"/>
          <w:sz w:val="21"/>
          <w:lang w:eastAsia="ja-JP"/>
        </w:rPr>
        <w:t xml:space="preserve"> file to their member society. The deadline for full paper submission is decided by </w:t>
      </w:r>
      <w:r w:rsidR="008439E0">
        <w:rPr>
          <w:sz w:val="21"/>
          <w:lang w:eastAsia="ja-JP"/>
        </w:rPr>
        <w:t>the organizing committee of the event</w:t>
      </w:r>
      <w:r>
        <w:rPr>
          <w:rFonts w:hint="eastAsia"/>
          <w:sz w:val="21"/>
          <w:lang w:eastAsia="ja-JP"/>
        </w:rPr>
        <w:t>.</w:t>
      </w:r>
    </w:p>
    <w:p w14:paraId="319C6BB7" w14:textId="77777777" w:rsidR="00C76D0D" w:rsidRDefault="00C76D0D" w:rsidP="00C76D0D">
      <w:pPr>
        <w:pStyle w:val="1stTitleWCCM"/>
        <w:tabs>
          <w:tab w:val="left" w:pos="284"/>
        </w:tabs>
        <w:outlineLvl w:val="0"/>
        <w:rPr>
          <w:rFonts w:hint="eastAsia"/>
          <w:sz w:val="21"/>
          <w:lang w:eastAsia="ja-JP"/>
        </w:rPr>
      </w:pPr>
      <w:r w:rsidRPr="00865EB5">
        <w:rPr>
          <w:sz w:val="21"/>
        </w:rPr>
        <w:t>2</w:t>
      </w:r>
      <w:r w:rsidRPr="00865EB5">
        <w:rPr>
          <w:sz w:val="21"/>
        </w:rPr>
        <w:tab/>
        <w:t>GENERAL SPECIFICATIONS</w:t>
      </w:r>
    </w:p>
    <w:p w14:paraId="58DD27B7" w14:textId="77777777" w:rsidR="00C76D0D" w:rsidRPr="00DA7281" w:rsidRDefault="00C76D0D" w:rsidP="00C76D0D">
      <w:pPr>
        <w:pStyle w:val="NormalWCCM"/>
        <w:rPr>
          <w:rFonts w:hint="eastAsia"/>
          <w:color w:val="000000"/>
          <w:sz w:val="21"/>
          <w:u w:val="single"/>
          <w:lang w:eastAsia="ja-JP"/>
        </w:rPr>
      </w:pPr>
      <w:r>
        <w:rPr>
          <w:sz w:val="21"/>
        </w:rPr>
        <w:t>The paper must be written in English within a prin</w:t>
      </w:r>
      <w:r>
        <w:rPr>
          <w:sz w:val="21"/>
        </w:rPr>
        <w:t>t</w:t>
      </w:r>
      <w:r>
        <w:rPr>
          <w:sz w:val="21"/>
        </w:rPr>
        <w:t>ing box of 1</w:t>
      </w:r>
      <w:r>
        <w:rPr>
          <w:rFonts w:hint="eastAsia"/>
          <w:sz w:val="21"/>
          <w:lang w:eastAsia="ja-JP"/>
        </w:rPr>
        <w:t xml:space="preserve">7.4 </w:t>
      </w:r>
      <w:r>
        <w:rPr>
          <w:sz w:val="21"/>
        </w:rPr>
        <w:t>cm × 2</w:t>
      </w:r>
      <w:r>
        <w:rPr>
          <w:rFonts w:hint="eastAsia"/>
          <w:sz w:val="21"/>
          <w:lang w:eastAsia="ja-JP"/>
        </w:rPr>
        <w:t xml:space="preserve">4.6 </w:t>
      </w:r>
      <w:r>
        <w:rPr>
          <w:sz w:val="21"/>
        </w:rPr>
        <w:t xml:space="preserve">cm, centered in the page. </w:t>
      </w:r>
      <w:r w:rsidRPr="003F47DF">
        <w:rPr>
          <w:sz w:val="21"/>
        </w:rPr>
        <w:t xml:space="preserve">The paper including figures, tables, and references must have a length of </w:t>
      </w:r>
      <w:r w:rsidRPr="003F47DF">
        <w:rPr>
          <w:rFonts w:hint="eastAsia"/>
          <w:sz w:val="21"/>
          <w:lang w:eastAsia="ja-JP"/>
        </w:rPr>
        <w:t xml:space="preserve">4 to 6 pages. </w:t>
      </w:r>
      <w:r w:rsidRPr="00C76D0D">
        <w:rPr>
          <w:rFonts w:hint="eastAsia"/>
          <w:color w:val="000000"/>
          <w:sz w:val="21"/>
          <w:lang w:eastAsia="ja-JP"/>
        </w:rPr>
        <w:t xml:space="preserve">In case of invited keynote papers, </w:t>
      </w:r>
      <w:r w:rsidRPr="00C76D0D">
        <w:rPr>
          <w:color w:val="000000"/>
          <w:sz w:val="21"/>
          <w:lang w:eastAsia="ja-JP"/>
        </w:rPr>
        <w:t>the maximum</w:t>
      </w:r>
      <w:r w:rsidRPr="00C76D0D">
        <w:rPr>
          <w:rFonts w:hint="eastAsia"/>
          <w:color w:val="000000"/>
          <w:sz w:val="21"/>
          <w:lang w:eastAsia="ja-JP"/>
        </w:rPr>
        <w:t xml:space="preserve"> length is 16 pages.</w:t>
      </w:r>
      <w:r w:rsidR="00B37643">
        <w:rPr>
          <w:color w:val="000000"/>
          <w:sz w:val="21"/>
          <w:lang w:eastAsia="ja-JP"/>
        </w:rPr>
        <w:t xml:space="preserve"> These lengths may be modified by the organizers.</w:t>
      </w:r>
    </w:p>
    <w:p w14:paraId="37498853" w14:textId="77777777" w:rsidR="00C76D0D" w:rsidRDefault="00C76D0D" w:rsidP="00C76D0D">
      <w:pPr>
        <w:pStyle w:val="1stTitleWCCM"/>
        <w:outlineLvl w:val="0"/>
        <w:rPr>
          <w:rFonts w:hint="eastAsia"/>
          <w:sz w:val="21"/>
          <w:lang w:eastAsia="ja-JP"/>
        </w:rPr>
      </w:pPr>
      <w:r>
        <w:rPr>
          <w:sz w:val="21"/>
        </w:rPr>
        <w:t>3</w:t>
      </w:r>
      <w:r>
        <w:rPr>
          <w:sz w:val="21"/>
        </w:rPr>
        <w:tab/>
        <w:t>TITLE, AUTHORS, AFFILIATION, KEYWORDS</w:t>
      </w:r>
    </w:p>
    <w:p w14:paraId="1AFFA0C3" w14:textId="77777777" w:rsidR="00C76D0D" w:rsidRDefault="00C76D0D" w:rsidP="00C76D0D">
      <w:pPr>
        <w:pStyle w:val="NormalWCCM"/>
        <w:rPr>
          <w:rFonts w:hint="eastAsia"/>
          <w:sz w:val="21"/>
          <w:lang w:eastAsia="ja-JP"/>
        </w:rPr>
      </w:pPr>
      <w:r>
        <w:rPr>
          <w:sz w:val="21"/>
        </w:rPr>
        <w:t xml:space="preserve">The first page must contain the Title, Author(s), Affiliation(s), </w:t>
      </w:r>
      <w:r>
        <w:rPr>
          <w:rFonts w:hint="eastAsia"/>
          <w:sz w:val="21"/>
          <w:lang w:eastAsia="ja-JP"/>
        </w:rPr>
        <w:t>Abstract</w:t>
      </w:r>
      <w:r>
        <w:rPr>
          <w:sz w:val="21"/>
          <w:lang w:eastAsia="ja-JP"/>
        </w:rPr>
        <w:t>,</w:t>
      </w:r>
      <w:r>
        <w:rPr>
          <w:rFonts w:hint="eastAsia"/>
          <w:sz w:val="21"/>
          <w:lang w:eastAsia="ja-JP"/>
        </w:rPr>
        <w:t xml:space="preserve"> and </w:t>
      </w:r>
      <w:r>
        <w:rPr>
          <w:sz w:val="21"/>
        </w:rPr>
        <w:t xml:space="preserve">Keywords. </w:t>
      </w:r>
      <w:r>
        <w:rPr>
          <w:color w:val="000000"/>
          <w:sz w:val="21"/>
        </w:rPr>
        <w:t>The INTRODU</w:t>
      </w:r>
      <w:r>
        <w:rPr>
          <w:color w:val="000000"/>
          <w:sz w:val="21"/>
        </w:rPr>
        <w:t>C</w:t>
      </w:r>
      <w:r>
        <w:rPr>
          <w:color w:val="000000"/>
          <w:sz w:val="21"/>
        </w:rPr>
        <w:t xml:space="preserve">TION must begin </w:t>
      </w:r>
      <w:r>
        <w:rPr>
          <w:rFonts w:hint="eastAsia"/>
          <w:color w:val="000000"/>
          <w:sz w:val="21"/>
        </w:rPr>
        <w:t>24</w:t>
      </w:r>
      <w:r>
        <w:rPr>
          <w:sz w:val="21"/>
        </w:rPr>
        <w:t>pt</w:t>
      </w:r>
      <w:r>
        <w:rPr>
          <w:rFonts w:hint="eastAsia"/>
          <w:sz w:val="21"/>
          <w:lang w:eastAsia="ja-JP"/>
        </w:rPr>
        <w:t xml:space="preserve"> (= 2 lines)</w:t>
      </w:r>
      <w:r>
        <w:rPr>
          <w:sz w:val="21"/>
        </w:rPr>
        <w:t xml:space="preserve"> below the </w:t>
      </w:r>
      <w:r>
        <w:rPr>
          <w:rFonts w:hint="eastAsia"/>
          <w:sz w:val="21"/>
        </w:rPr>
        <w:t>keywords</w:t>
      </w:r>
      <w:r>
        <w:rPr>
          <w:color w:val="000000"/>
          <w:sz w:val="21"/>
        </w:rPr>
        <w:t>.</w:t>
      </w:r>
      <w:r>
        <w:rPr>
          <w:sz w:val="21"/>
        </w:rPr>
        <w:t xml:space="preserve"> The first line of the title is located </w:t>
      </w:r>
      <w:r>
        <w:rPr>
          <w:rFonts w:hint="eastAsia"/>
          <w:sz w:val="21"/>
          <w:lang w:eastAsia="ja-JP"/>
        </w:rPr>
        <w:t>24pt</w:t>
      </w:r>
      <w:r>
        <w:rPr>
          <w:sz w:val="21"/>
        </w:rPr>
        <w:t xml:space="preserve"> from the top of the printing box.</w:t>
      </w:r>
    </w:p>
    <w:p w14:paraId="5BC70CB0" w14:textId="77777777" w:rsidR="00C76D0D" w:rsidRDefault="00C76D0D" w:rsidP="00C76D0D">
      <w:pPr>
        <w:pStyle w:val="2ndTitleWCCM"/>
        <w:spacing w:before="120" w:after="0"/>
        <w:outlineLvl w:val="0"/>
        <w:rPr>
          <w:sz w:val="21"/>
        </w:rPr>
      </w:pPr>
      <w:r>
        <w:rPr>
          <w:sz w:val="21"/>
        </w:rPr>
        <w:t>3.1</w:t>
      </w:r>
      <w:r>
        <w:rPr>
          <w:sz w:val="21"/>
        </w:rPr>
        <w:tab/>
        <w:t>Title</w:t>
      </w:r>
    </w:p>
    <w:p w14:paraId="7E3EB073" w14:textId="77777777" w:rsidR="00C76D0D" w:rsidRDefault="00C76D0D" w:rsidP="00C76D0D">
      <w:pPr>
        <w:pStyle w:val="NormalWCCM"/>
        <w:rPr>
          <w:sz w:val="21"/>
        </w:rPr>
      </w:pPr>
      <w:r>
        <w:rPr>
          <w:sz w:val="21"/>
        </w:rPr>
        <w:t>The title should be written centered</w:t>
      </w:r>
      <w:r>
        <w:rPr>
          <w:rFonts w:hint="eastAsia"/>
          <w:sz w:val="21"/>
          <w:lang w:eastAsia="ja-JP"/>
        </w:rPr>
        <w:t xml:space="preserve"> in the page</w:t>
      </w:r>
      <w:r>
        <w:rPr>
          <w:sz w:val="21"/>
        </w:rPr>
        <w:t xml:space="preserve">, in </w:t>
      </w:r>
      <w:r>
        <w:rPr>
          <w:rFonts w:hint="eastAsia"/>
          <w:sz w:val="21"/>
          <w:lang w:eastAsia="ja-JP"/>
        </w:rPr>
        <w:t>12</w:t>
      </w:r>
      <w:r>
        <w:rPr>
          <w:sz w:val="21"/>
        </w:rPr>
        <w:t xml:space="preserve">pt </w:t>
      </w:r>
      <w:r>
        <w:rPr>
          <w:rFonts w:hint="eastAsia"/>
          <w:sz w:val="21"/>
          <w:lang w:eastAsia="ja-JP"/>
        </w:rPr>
        <w:t xml:space="preserve">Times New </w:t>
      </w:r>
      <w:r>
        <w:rPr>
          <w:sz w:val="21"/>
        </w:rPr>
        <w:t>Roman, with an initial capital</w:t>
      </w:r>
      <w:r>
        <w:rPr>
          <w:rFonts w:hint="eastAsia"/>
          <w:sz w:val="21"/>
          <w:lang w:eastAsia="ja-JP"/>
        </w:rPr>
        <w:t xml:space="preserve"> (upper case)</w:t>
      </w:r>
      <w:r>
        <w:rPr>
          <w:sz w:val="21"/>
        </w:rPr>
        <w:t xml:space="preserve"> for the first word only (sentence case). It should be single spaced if the title is more than one line long. </w:t>
      </w:r>
    </w:p>
    <w:p w14:paraId="460416ED" w14:textId="77777777" w:rsidR="00C76D0D" w:rsidRDefault="00C76D0D" w:rsidP="00C76D0D">
      <w:pPr>
        <w:pStyle w:val="2ndTitleWCCM"/>
        <w:spacing w:before="120" w:after="0"/>
        <w:outlineLvl w:val="0"/>
        <w:rPr>
          <w:rFonts w:hint="eastAsia"/>
          <w:sz w:val="21"/>
          <w:lang w:eastAsia="ja-JP"/>
        </w:rPr>
      </w:pPr>
      <w:r>
        <w:rPr>
          <w:sz w:val="21"/>
        </w:rPr>
        <w:t>3.2</w:t>
      </w:r>
      <w:r>
        <w:rPr>
          <w:sz w:val="21"/>
        </w:rPr>
        <w:tab/>
        <w:t>Author</w:t>
      </w:r>
    </w:p>
    <w:p w14:paraId="25F05259" w14:textId="77777777" w:rsidR="00C76D0D" w:rsidRDefault="00C76D0D" w:rsidP="00C76D0D">
      <w:pPr>
        <w:pStyle w:val="NormalWCCM"/>
        <w:rPr>
          <w:rFonts w:hint="eastAsia"/>
          <w:sz w:val="21"/>
          <w:lang w:eastAsia="ja-JP"/>
        </w:rPr>
      </w:pPr>
      <w:r>
        <w:rPr>
          <w:sz w:val="21"/>
        </w:rPr>
        <w:t>The author</w:t>
      </w:r>
      <w:r>
        <w:rPr>
          <w:sz w:val="21"/>
          <w:lang w:eastAsia="ja-JP"/>
        </w:rPr>
        <w:t>’</w:t>
      </w:r>
      <w:r>
        <w:rPr>
          <w:sz w:val="21"/>
        </w:rPr>
        <w:t>s name should include first name</w:t>
      </w:r>
      <w:r w:rsidR="008439E0">
        <w:rPr>
          <w:sz w:val="21"/>
        </w:rPr>
        <w:t xml:space="preserve"> (given name)</w:t>
      </w:r>
      <w:r>
        <w:rPr>
          <w:sz w:val="21"/>
        </w:rPr>
        <w:t>, mi</w:t>
      </w:r>
      <w:r>
        <w:rPr>
          <w:sz w:val="21"/>
        </w:rPr>
        <w:t>d</w:t>
      </w:r>
      <w:r>
        <w:rPr>
          <w:sz w:val="21"/>
        </w:rPr>
        <w:t>dle initial, and surname. It should be written centered</w:t>
      </w:r>
      <w:r>
        <w:rPr>
          <w:rFonts w:hint="eastAsia"/>
          <w:sz w:val="21"/>
          <w:lang w:eastAsia="ja-JP"/>
        </w:rPr>
        <w:t xml:space="preserve"> in the page</w:t>
      </w:r>
      <w:r>
        <w:rPr>
          <w:sz w:val="21"/>
        </w:rPr>
        <w:t xml:space="preserve">, in </w:t>
      </w:r>
      <w:r>
        <w:rPr>
          <w:rFonts w:hint="eastAsia"/>
          <w:sz w:val="21"/>
          <w:lang w:eastAsia="ja-JP"/>
        </w:rPr>
        <w:t>11</w:t>
      </w:r>
      <w:r>
        <w:rPr>
          <w:sz w:val="21"/>
        </w:rPr>
        <w:t xml:space="preserve">pt </w:t>
      </w:r>
      <w:r>
        <w:rPr>
          <w:rFonts w:hint="eastAsia"/>
          <w:sz w:val="21"/>
          <w:lang w:eastAsia="ja-JP"/>
        </w:rPr>
        <w:t xml:space="preserve">Times New </w:t>
      </w:r>
      <w:r>
        <w:rPr>
          <w:sz w:val="21"/>
        </w:rPr>
        <w:t>Roman, with an initial capital</w:t>
      </w:r>
      <w:r>
        <w:rPr>
          <w:rFonts w:hint="eastAsia"/>
          <w:sz w:val="21"/>
          <w:lang w:eastAsia="ja-JP"/>
        </w:rPr>
        <w:t>.</w:t>
      </w:r>
    </w:p>
    <w:p w14:paraId="0F93E86B" w14:textId="77777777" w:rsidR="00C76D0D" w:rsidRDefault="00C76D0D" w:rsidP="00C76D0D">
      <w:pPr>
        <w:pStyle w:val="2ndTitleWCCM"/>
        <w:spacing w:before="120" w:after="0"/>
        <w:outlineLvl w:val="0"/>
        <w:rPr>
          <w:rFonts w:hint="eastAsia"/>
          <w:sz w:val="21"/>
          <w:lang w:eastAsia="ja-JP"/>
        </w:rPr>
      </w:pPr>
      <w:r>
        <w:rPr>
          <w:sz w:val="21"/>
        </w:rPr>
        <w:t>3.3</w:t>
      </w:r>
      <w:r>
        <w:rPr>
          <w:sz w:val="21"/>
        </w:rPr>
        <w:tab/>
        <w:t>Affiliation</w:t>
      </w:r>
    </w:p>
    <w:p w14:paraId="3847FA4F" w14:textId="77777777" w:rsidR="00C76D0D" w:rsidRDefault="00C76D0D" w:rsidP="00C76D0D">
      <w:pPr>
        <w:pStyle w:val="NormalWCCM"/>
        <w:rPr>
          <w:sz w:val="21"/>
        </w:rPr>
      </w:pPr>
      <w:r>
        <w:rPr>
          <w:sz w:val="21"/>
        </w:rPr>
        <w:t>Author</w:t>
      </w:r>
      <w:r>
        <w:rPr>
          <w:sz w:val="21"/>
          <w:lang w:eastAsia="ja-JP"/>
        </w:rPr>
        <w:t>’</w:t>
      </w:r>
      <w:r>
        <w:rPr>
          <w:sz w:val="21"/>
        </w:rPr>
        <w:t xml:space="preserve">s affiliation should be written </w:t>
      </w:r>
      <w:r>
        <w:rPr>
          <w:rFonts w:hint="eastAsia"/>
          <w:sz w:val="21"/>
          <w:lang w:eastAsia="ja-JP"/>
        </w:rPr>
        <w:t>below the a</w:t>
      </w:r>
      <w:r>
        <w:rPr>
          <w:rFonts w:hint="eastAsia"/>
          <w:sz w:val="21"/>
          <w:lang w:eastAsia="ja-JP"/>
        </w:rPr>
        <w:t>u</w:t>
      </w:r>
      <w:r>
        <w:rPr>
          <w:rFonts w:hint="eastAsia"/>
          <w:sz w:val="21"/>
          <w:lang w:eastAsia="ja-JP"/>
        </w:rPr>
        <w:t>thors</w:t>
      </w:r>
      <w:r>
        <w:rPr>
          <w:sz w:val="21"/>
          <w:lang w:eastAsia="ja-JP"/>
        </w:rPr>
        <w:t>’</w:t>
      </w:r>
      <w:r>
        <w:rPr>
          <w:rFonts w:hint="eastAsia"/>
          <w:sz w:val="21"/>
          <w:lang w:eastAsia="ja-JP"/>
        </w:rPr>
        <w:t xml:space="preserve"> names </w:t>
      </w:r>
      <w:r>
        <w:rPr>
          <w:sz w:val="21"/>
        </w:rPr>
        <w:t xml:space="preserve">in </w:t>
      </w:r>
      <w:r>
        <w:rPr>
          <w:rFonts w:hint="eastAsia"/>
          <w:sz w:val="21"/>
          <w:lang w:eastAsia="ja-JP"/>
        </w:rPr>
        <w:t>9</w:t>
      </w:r>
      <w:r>
        <w:rPr>
          <w:sz w:val="21"/>
        </w:rPr>
        <w:t xml:space="preserve">pt </w:t>
      </w:r>
      <w:r>
        <w:rPr>
          <w:rFonts w:hint="eastAsia"/>
          <w:sz w:val="21"/>
          <w:lang w:eastAsia="ja-JP"/>
        </w:rPr>
        <w:t>T</w:t>
      </w:r>
      <w:r>
        <w:rPr>
          <w:sz w:val="21"/>
          <w:lang w:eastAsia="ja-JP"/>
        </w:rPr>
        <w:t xml:space="preserve">imes New </w:t>
      </w:r>
      <w:r>
        <w:rPr>
          <w:sz w:val="21"/>
        </w:rPr>
        <w:t>Roman</w:t>
      </w:r>
      <w:r>
        <w:rPr>
          <w:rFonts w:hint="eastAsia"/>
          <w:sz w:val="21"/>
          <w:lang w:eastAsia="ja-JP"/>
        </w:rPr>
        <w:t>.</w:t>
      </w:r>
    </w:p>
    <w:p w14:paraId="3C5A6D56" w14:textId="77777777" w:rsidR="00C76D0D" w:rsidRDefault="00C76D0D" w:rsidP="00C76D0D">
      <w:pPr>
        <w:pStyle w:val="2ndTitleWCCM"/>
        <w:spacing w:before="120" w:after="0"/>
        <w:outlineLvl w:val="0"/>
        <w:rPr>
          <w:sz w:val="21"/>
        </w:rPr>
      </w:pPr>
      <w:r>
        <w:rPr>
          <w:sz w:val="21"/>
        </w:rPr>
        <w:t>3.4</w:t>
      </w:r>
      <w:r>
        <w:rPr>
          <w:sz w:val="21"/>
        </w:rPr>
        <w:tab/>
      </w:r>
      <w:r>
        <w:rPr>
          <w:rFonts w:hint="eastAsia"/>
          <w:sz w:val="21"/>
          <w:lang w:eastAsia="ja-JP"/>
        </w:rPr>
        <w:t>Abstract</w:t>
      </w:r>
    </w:p>
    <w:p w14:paraId="74213E67" w14:textId="77777777" w:rsidR="00C76D0D" w:rsidRDefault="00C76D0D" w:rsidP="00C76D0D">
      <w:pPr>
        <w:pStyle w:val="NormalWCCM"/>
        <w:rPr>
          <w:sz w:val="21"/>
        </w:rPr>
      </w:pPr>
      <w:r>
        <w:rPr>
          <w:sz w:val="21"/>
        </w:rPr>
        <w:t xml:space="preserve">Use </w:t>
      </w:r>
      <w:r>
        <w:rPr>
          <w:rFonts w:hint="eastAsia"/>
          <w:sz w:val="21"/>
          <w:lang w:eastAsia="ja-JP"/>
        </w:rPr>
        <w:t>10.5</w:t>
      </w:r>
      <w:r>
        <w:rPr>
          <w:sz w:val="21"/>
        </w:rPr>
        <w:t xml:space="preserve">pt </w:t>
      </w:r>
      <w:r>
        <w:rPr>
          <w:rFonts w:hint="eastAsia"/>
          <w:sz w:val="21"/>
          <w:lang w:eastAsia="ja-JP"/>
        </w:rPr>
        <w:t xml:space="preserve">Times New </w:t>
      </w:r>
      <w:r>
        <w:rPr>
          <w:sz w:val="21"/>
        </w:rPr>
        <w:t xml:space="preserve">Roman for the abstract. The word </w:t>
      </w:r>
      <w:r>
        <w:rPr>
          <w:b/>
          <w:bCs/>
          <w:sz w:val="21"/>
        </w:rPr>
        <w:t>A</w:t>
      </w:r>
      <w:r>
        <w:rPr>
          <w:rFonts w:hint="eastAsia"/>
          <w:b/>
          <w:bCs/>
          <w:sz w:val="21"/>
          <w:lang w:eastAsia="ja-JP"/>
        </w:rPr>
        <w:t>BSTRACT</w:t>
      </w:r>
      <w:r>
        <w:rPr>
          <w:sz w:val="21"/>
        </w:rPr>
        <w:t xml:space="preserve"> must be set in boldface, centered in the page</w:t>
      </w:r>
      <w:r>
        <w:rPr>
          <w:rFonts w:hint="eastAsia"/>
          <w:sz w:val="21"/>
          <w:lang w:eastAsia="ja-JP"/>
        </w:rPr>
        <w:t>,</w:t>
      </w:r>
      <w:r>
        <w:rPr>
          <w:color w:val="000000"/>
          <w:sz w:val="21"/>
        </w:rPr>
        <w:t xml:space="preserve"> </w:t>
      </w:r>
      <w:r>
        <w:rPr>
          <w:rFonts w:hint="eastAsia"/>
          <w:color w:val="000000"/>
          <w:sz w:val="21"/>
        </w:rPr>
        <w:t>24</w:t>
      </w:r>
      <w:r>
        <w:rPr>
          <w:sz w:val="21"/>
        </w:rPr>
        <w:t xml:space="preserve">pt below the last </w:t>
      </w:r>
      <w:r>
        <w:rPr>
          <w:rFonts w:hint="eastAsia"/>
          <w:sz w:val="21"/>
          <w:lang w:eastAsia="ja-JP"/>
        </w:rPr>
        <w:t>author</w:t>
      </w:r>
      <w:r>
        <w:rPr>
          <w:sz w:val="21"/>
        </w:rPr>
        <w:t>. The abstract text should be written justified</w:t>
      </w:r>
      <w:r>
        <w:rPr>
          <w:rFonts w:hint="eastAsia"/>
          <w:sz w:val="21"/>
          <w:lang w:eastAsia="ja-JP"/>
        </w:rPr>
        <w:t>, in 10.5pt Times New R</w:t>
      </w:r>
      <w:r>
        <w:rPr>
          <w:rFonts w:hint="eastAsia"/>
          <w:sz w:val="21"/>
          <w:lang w:eastAsia="ja-JP"/>
        </w:rPr>
        <w:t>o</w:t>
      </w:r>
      <w:r>
        <w:rPr>
          <w:rFonts w:hint="eastAsia"/>
          <w:sz w:val="21"/>
          <w:lang w:eastAsia="ja-JP"/>
        </w:rPr>
        <w:t>man</w:t>
      </w:r>
      <w:r>
        <w:rPr>
          <w:sz w:val="21"/>
          <w:lang w:eastAsia="ja-JP"/>
        </w:rPr>
        <w:t>,</w:t>
      </w:r>
      <w:r>
        <w:rPr>
          <w:rFonts w:hint="eastAsia"/>
          <w:sz w:val="21"/>
          <w:lang w:eastAsia="ja-JP"/>
        </w:rPr>
        <w:t xml:space="preserve"> </w:t>
      </w:r>
      <w:r>
        <w:rPr>
          <w:sz w:val="21"/>
        </w:rPr>
        <w:t xml:space="preserve">and separated 12pt from the </w:t>
      </w:r>
      <w:r>
        <w:rPr>
          <w:rFonts w:hint="eastAsia"/>
          <w:sz w:val="21"/>
          <w:lang w:eastAsia="ja-JP"/>
        </w:rPr>
        <w:t xml:space="preserve">word </w:t>
      </w:r>
      <w:r>
        <w:rPr>
          <w:rFonts w:hint="eastAsia"/>
          <w:b/>
          <w:bCs/>
          <w:sz w:val="21"/>
          <w:lang w:eastAsia="ja-JP"/>
        </w:rPr>
        <w:t>ABSTRACT</w:t>
      </w:r>
      <w:r>
        <w:rPr>
          <w:rFonts w:hint="eastAsia"/>
          <w:sz w:val="21"/>
          <w:lang w:eastAsia="ja-JP"/>
        </w:rPr>
        <w:t>.</w:t>
      </w:r>
    </w:p>
    <w:p w14:paraId="3A63DE2B" w14:textId="77777777" w:rsidR="00C76D0D" w:rsidRDefault="00C76D0D" w:rsidP="00C76D0D">
      <w:pPr>
        <w:pStyle w:val="2ndTitleWCCM"/>
        <w:spacing w:before="120" w:after="0"/>
        <w:outlineLvl w:val="0"/>
        <w:rPr>
          <w:sz w:val="21"/>
        </w:rPr>
      </w:pPr>
      <w:r>
        <w:rPr>
          <w:sz w:val="21"/>
        </w:rPr>
        <w:t>3.5</w:t>
      </w:r>
      <w:r>
        <w:rPr>
          <w:sz w:val="21"/>
        </w:rPr>
        <w:tab/>
      </w:r>
      <w:r>
        <w:rPr>
          <w:rFonts w:hint="eastAsia"/>
          <w:sz w:val="21"/>
          <w:lang w:eastAsia="ja-JP"/>
        </w:rPr>
        <w:t>Keywords</w:t>
      </w:r>
    </w:p>
    <w:p w14:paraId="244EEF10" w14:textId="77777777" w:rsidR="00C76D0D" w:rsidRDefault="00C76D0D" w:rsidP="00C76D0D">
      <w:pPr>
        <w:pStyle w:val="NormalWCCM"/>
        <w:rPr>
          <w:rFonts w:hint="eastAsia"/>
          <w:sz w:val="21"/>
          <w:lang w:eastAsia="ja-JP"/>
        </w:rPr>
      </w:pPr>
      <w:r>
        <w:rPr>
          <w:sz w:val="21"/>
        </w:rPr>
        <w:t>Please write no more than six keywords</w:t>
      </w:r>
      <w:r>
        <w:rPr>
          <w:rFonts w:hint="eastAsia"/>
          <w:sz w:val="21"/>
          <w:lang w:eastAsia="ja-JP"/>
        </w:rPr>
        <w:t>.</w:t>
      </w:r>
      <w:r>
        <w:rPr>
          <w:sz w:val="21"/>
        </w:rPr>
        <w:t xml:space="preserve"> They should be written left aligned, in </w:t>
      </w:r>
      <w:r>
        <w:rPr>
          <w:rFonts w:hint="eastAsia"/>
          <w:sz w:val="21"/>
          <w:lang w:eastAsia="ja-JP"/>
        </w:rPr>
        <w:t>10.5</w:t>
      </w:r>
      <w:r>
        <w:rPr>
          <w:sz w:val="21"/>
        </w:rPr>
        <w:t xml:space="preserve">pt </w:t>
      </w:r>
      <w:r>
        <w:rPr>
          <w:rFonts w:hint="eastAsia"/>
          <w:sz w:val="21"/>
          <w:lang w:eastAsia="ja-JP"/>
        </w:rPr>
        <w:t>T</w:t>
      </w:r>
      <w:r>
        <w:rPr>
          <w:sz w:val="21"/>
          <w:lang w:eastAsia="ja-JP"/>
        </w:rPr>
        <w:t>i</w:t>
      </w:r>
      <w:r>
        <w:rPr>
          <w:rFonts w:hint="eastAsia"/>
          <w:sz w:val="21"/>
          <w:lang w:eastAsia="ja-JP"/>
        </w:rPr>
        <w:t xml:space="preserve">mes New </w:t>
      </w:r>
      <w:r>
        <w:rPr>
          <w:sz w:val="21"/>
        </w:rPr>
        <w:t xml:space="preserve">Roman, and the line must begin with the word </w:t>
      </w:r>
      <w:r>
        <w:rPr>
          <w:b/>
          <w:bCs/>
          <w:sz w:val="21"/>
        </w:rPr>
        <w:t xml:space="preserve">Keywords: </w:t>
      </w:r>
      <w:r>
        <w:rPr>
          <w:sz w:val="21"/>
        </w:rPr>
        <w:t>boldfaced. Each</w:t>
      </w:r>
      <w:r>
        <w:rPr>
          <w:rFonts w:hint="eastAsia"/>
          <w:sz w:val="21"/>
          <w:lang w:eastAsia="ja-JP"/>
        </w:rPr>
        <w:t xml:space="preserve"> keyword is separated </w:t>
      </w:r>
      <w:r>
        <w:rPr>
          <w:sz w:val="21"/>
          <w:lang w:eastAsia="ja-JP"/>
        </w:rPr>
        <w:t>by a</w:t>
      </w:r>
      <w:r>
        <w:rPr>
          <w:rFonts w:hint="eastAsia"/>
          <w:sz w:val="21"/>
          <w:lang w:eastAsia="ja-JP"/>
        </w:rPr>
        <w:t xml:space="preserve"> comma. </w:t>
      </w:r>
      <w:r>
        <w:rPr>
          <w:sz w:val="21"/>
        </w:rPr>
        <w:t xml:space="preserve">A 12pt space should separate the keywords from the </w:t>
      </w:r>
      <w:r>
        <w:rPr>
          <w:rFonts w:hint="eastAsia"/>
          <w:sz w:val="21"/>
          <w:lang w:eastAsia="ja-JP"/>
        </w:rPr>
        <w:t>Abstract</w:t>
      </w:r>
      <w:r>
        <w:rPr>
          <w:sz w:val="21"/>
        </w:rPr>
        <w:t>.</w:t>
      </w:r>
    </w:p>
    <w:p w14:paraId="033611AE" w14:textId="77777777" w:rsidR="00C76D0D" w:rsidRDefault="00C76D0D" w:rsidP="00C76D0D">
      <w:pPr>
        <w:pStyle w:val="1stTitleWCCM"/>
        <w:outlineLvl w:val="0"/>
        <w:rPr>
          <w:sz w:val="21"/>
        </w:rPr>
      </w:pPr>
      <w:r>
        <w:rPr>
          <w:sz w:val="21"/>
        </w:rPr>
        <w:t>4</w:t>
      </w:r>
      <w:r>
        <w:rPr>
          <w:sz w:val="21"/>
        </w:rPr>
        <w:tab/>
        <w:t>HEADINGS</w:t>
      </w:r>
    </w:p>
    <w:p w14:paraId="4C510405" w14:textId="77777777" w:rsidR="00C76D0D" w:rsidRDefault="00C76D0D" w:rsidP="00C76D0D">
      <w:pPr>
        <w:pStyle w:val="2ndTitleWCCM"/>
        <w:spacing w:before="120" w:after="0"/>
        <w:outlineLvl w:val="0"/>
        <w:rPr>
          <w:sz w:val="21"/>
        </w:rPr>
      </w:pPr>
      <w:r>
        <w:rPr>
          <w:sz w:val="21"/>
        </w:rPr>
        <w:t>4.1</w:t>
      </w:r>
      <w:r>
        <w:rPr>
          <w:sz w:val="21"/>
        </w:rPr>
        <w:tab/>
        <w:t>Main headings</w:t>
      </w:r>
    </w:p>
    <w:p w14:paraId="5B141C6B" w14:textId="77777777" w:rsidR="00C76D0D" w:rsidRDefault="00C76D0D" w:rsidP="00C76D0D">
      <w:pPr>
        <w:pStyle w:val="NormalWCCM"/>
        <w:rPr>
          <w:sz w:val="21"/>
        </w:rPr>
      </w:pPr>
      <w:r>
        <w:rPr>
          <w:sz w:val="21"/>
        </w:rPr>
        <w:t xml:space="preserve">The main headings should be written left aligned, in </w:t>
      </w:r>
      <w:r>
        <w:rPr>
          <w:rFonts w:hint="eastAsia"/>
          <w:sz w:val="21"/>
          <w:lang w:eastAsia="ja-JP"/>
        </w:rPr>
        <w:t>10.5</w:t>
      </w:r>
      <w:r>
        <w:rPr>
          <w:sz w:val="21"/>
        </w:rPr>
        <w:t xml:space="preserve">pt, boldface and all capital </w:t>
      </w:r>
      <w:r>
        <w:rPr>
          <w:rFonts w:hint="eastAsia"/>
          <w:sz w:val="21"/>
          <w:lang w:eastAsia="ja-JP"/>
        </w:rPr>
        <w:t xml:space="preserve">Times New </w:t>
      </w:r>
      <w:r>
        <w:rPr>
          <w:sz w:val="21"/>
        </w:rPr>
        <w:t>Roman le</w:t>
      </w:r>
      <w:r>
        <w:rPr>
          <w:sz w:val="21"/>
        </w:rPr>
        <w:t>t</w:t>
      </w:r>
      <w:r>
        <w:rPr>
          <w:sz w:val="21"/>
        </w:rPr>
        <w:t>ters. There should be a 12pt space before and 6pt after the main headings.</w:t>
      </w:r>
    </w:p>
    <w:p w14:paraId="2D93153B" w14:textId="77777777" w:rsidR="00C76D0D" w:rsidRDefault="00C76D0D" w:rsidP="00C76D0D">
      <w:pPr>
        <w:pStyle w:val="2ndTitleWCCM"/>
        <w:spacing w:before="120" w:after="0"/>
        <w:outlineLvl w:val="0"/>
        <w:rPr>
          <w:sz w:val="21"/>
        </w:rPr>
      </w:pPr>
      <w:r>
        <w:rPr>
          <w:sz w:val="21"/>
        </w:rPr>
        <w:lastRenderedPageBreak/>
        <w:t>4.2</w:t>
      </w:r>
      <w:r>
        <w:rPr>
          <w:sz w:val="21"/>
        </w:rPr>
        <w:tab/>
        <w:t>Secondary headings</w:t>
      </w:r>
    </w:p>
    <w:p w14:paraId="7EA24289" w14:textId="77777777" w:rsidR="00C76D0D" w:rsidRDefault="00C76D0D" w:rsidP="00C76D0D">
      <w:pPr>
        <w:pStyle w:val="NormalWCCM"/>
        <w:rPr>
          <w:sz w:val="21"/>
        </w:rPr>
      </w:pPr>
      <w:r>
        <w:rPr>
          <w:sz w:val="21"/>
        </w:rPr>
        <w:t xml:space="preserve">Secondary headings should be written left aligned, </w:t>
      </w:r>
      <w:r>
        <w:rPr>
          <w:rFonts w:hint="eastAsia"/>
          <w:sz w:val="21"/>
          <w:lang w:eastAsia="ja-JP"/>
        </w:rPr>
        <w:t>10.5</w:t>
      </w:r>
      <w:r>
        <w:rPr>
          <w:sz w:val="21"/>
        </w:rPr>
        <w:t xml:space="preserve">pt, boldface </w:t>
      </w:r>
      <w:r>
        <w:rPr>
          <w:rFonts w:hint="eastAsia"/>
          <w:sz w:val="21"/>
          <w:lang w:eastAsia="ja-JP"/>
        </w:rPr>
        <w:t xml:space="preserve">Times New </w:t>
      </w:r>
      <w:r>
        <w:rPr>
          <w:sz w:val="21"/>
        </w:rPr>
        <w:t xml:space="preserve">Roman, with an initial capital for first word only (sentence case). There should be a </w:t>
      </w:r>
      <w:r>
        <w:rPr>
          <w:rFonts w:hint="eastAsia"/>
          <w:sz w:val="21"/>
          <w:lang w:eastAsia="ja-JP"/>
        </w:rPr>
        <w:t>6</w:t>
      </w:r>
      <w:r>
        <w:rPr>
          <w:sz w:val="21"/>
        </w:rPr>
        <w:t xml:space="preserve">pt space before and </w:t>
      </w:r>
      <w:r>
        <w:rPr>
          <w:rFonts w:hint="eastAsia"/>
          <w:sz w:val="21"/>
          <w:lang w:eastAsia="ja-JP"/>
        </w:rPr>
        <w:t xml:space="preserve">no space </w:t>
      </w:r>
      <w:r>
        <w:rPr>
          <w:sz w:val="21"/>
        </w:rPr>
        <w:t>after the secondary headings.</w:t>
      </w:r>
    </w:p>
    <w:p w14:paraId="31DF7443" w14:textId="77777777" w:rsidR="00C76D0D" w:rsidRDefault="00C76D0D" w:rsidP="00C76D0D">
      <w:pPr>
        <w:pStyle w:val="1stTitleWCCM"/>
        <w:outlineLvl w:val="0"/>
        <w:rPr>
          <w:sz w:val="21"/>
        </w:rPr>
      </w:pPr>
      <w:r>
        <w:rPr>
          <w:rFonts w:hint="eastAsia"/>
          <w:sz w:val="21"/>
          <w:lang w:eastAsia="ja-JP"/>
        </w:rPr>
        <w:t>5</w:t>
      </w:r>
      <w:r>
        <w:rPr>
          <w:sz w:val="21"/>
        </w:rPr>
        <w:tab/>
        <w:t>TEXT</w:t>
      </w:r>
    </w:p>
    <w:p w14:paraId="647BF6CB" w14:textId="77777777" w:rsidR="00C76D0D" w:rsidRDefault="00C76D0D" w:rsidP="00C76D0D">
      <w:pPr>
        <w:pStyle w:val="NormalWCCM"/>
        <w:rPr>
          <w:sz w:val="21"/>
        </w:rPr>
      </w:pPr>
      <w:r>
        <w:rPr>
          <w:sz w:val="21"/>
        </w:rPr>
        <w:t xml:space="preserve">The normal text should be written single-spaced, justified, using </w:t>
      </w:r>
      <w:r>
        <w:rPr>
          <w:rFonts w:hint="eastAsia"/>
          <w:sz w:val="21"/>
          <w:lang w:eastAsia="ja-JP"/>
        </w:rPr>
        <w:t>10.5</w:t>
      </w:r>
      <w:r>
        <w:rPr>
          <w:sz w:val="21"/>
        </w:rPr>
        <w:t xml:space="preserve">pt Times New Roman in </w:t>
      </w:r>
      <w:r>
        <w:rPr>
          <w:rFonts w:hint="eastAsia"/>
          <w:sz w:val="21"/>
          <w:lang w:eastAsia="ja-JP"/>
        </w:rPr>
        <w:t>two</w:t>
      </w:r>
      <w:r>
        <w:rPr>
          <w:sz w:val="21"/>
        </w:rPr>
        <w:t xml:space="preserve"> co</w:t>
      </w:r>
      <w:r>
        <w:rPr>
          <w:sz w:val="21"/>
        </w:rPr>
        <w:t>l</w:t>
      </w:r>
      <w:r>
        <w:rPr>
          <w:sz w:val="21"/>
        </w:rPr>
        <w:t>umn</w:t>
      </w:r>
      <w:r>
        <w:rPr>
          <w:rFonts w:hint="eastAsia"/>
          <w:sz w:val="21"/>
          <w:lang w:eastAsia="ja-JP"/>
        </w:rPr>
        <w:t>s</w:t>
      </w:r>
      <w:r>
        <w:rPr>
          <w:sz w:val="21"/>
        </w:rPr>
        <w:t>. The first line of each paragraph must be indented 0.5</w:t>
      </w:r>
      <w:r>
        <w:rPr>
          <w:rFonts w:hint="eastAsia"/>
          <w:sz w:val="21"/>
          <w:lang w:eastAsia="ja-JP"/>
        </w:rPr>
        <w:t xml:space="preserve"> </w:t>
      </w:r>
      <w:r>
        <w:rPr>
          <w:sz w:val="21"/>
        </w:rPr>
        <w:t>cm. There is no inter-paragraph spacing.</w:t>
      </w:r>
    </w:p>
    <w:p w14:paraId="02B7BC64" w14:textId="77777777" w:rsidR="00C76D0D" w:rsidRDefault="00C76D0D" w:rsidP="00C76D0D">
      <w:pPr>
        <w:pStyle w:val="1stTitleWCCM"/>
        <w:outlineLvl w:val="0"/>
        <w:rPr>
          <w:sz w:val="21"/>
        </w:rPr>
      </w:pPr>
      <w:r>
        <w:rPr>
          <w:rFonts w:hint="eastAsia"/>
          <w:sz w:val="21"/>
          <w:lang w:eastAsia="ja-JP"/>
        </w:rPr>
        <w:t>6</w:t>
      </w:r>
      <w:r>
        <w:rPr>
          <w:sz w:val="21"/>
        </w:rPr>
        <w:tab/>
        <w:t>FIGURES</w:t>
      </w:r>
    </w:p>
    <w:p w14:paraId="5DC2F85B" w14:textId="77777777" w:rsidR="00C76D0D" w:rsidRDefault="00C76D0D" w:rsidP="00C76D0D">
      <w:pPr>
        <w:pStyle w:val="NormalWCCM"/>
        <w:rPr>
          <w:rFonts w:hint="eastAsia"/>
          <w:sz w:val="21"/>
          <w:lang w:eastAsia="ja-JP"/>
        </w:rPr>
      </w:pPr>
      <w:r>
        <w:rPr>
          <w:sz w:val="21"/>
        </w:rPr>
        <w:t>All figures should be numbered consecutively</w:t>
      </w:r>
      <w:r>
        <w:rPr>
          <w:rFonts w:hint="eastAsia"/>
          <w:sz w:val="21"/>
          <w:lang w:eastAsia="ja-JP"/>
        </w:rPr>
        <w:t xml:space="preserve"> fo</w:t>
      </w:r>
      <w:r>
        <w:rPr>
          <w:rFonts w:hint="eastAsia"/>
          <w:sz w:val="21"/>
          <w:lang w:eastAsia="ja-JP"/>
        </w:rPr>
        <w:t>l</w:t>
      </w:r>
      <w:r>
        <w:rPr>
          <w:rFonts w:hint="eastAsia"/>
          <w:sz w:val="21"/>
          <w:lang w:eastAsia="ja-JP"/>
        </w:rPr>
        <w:t xml:space="preserve">lowing </w:t>
      </w:r>
      <w:r>
        <w:rPr>
          <w:sz w:val="21"/>
          <w:lang w:eastAsia="ja-JP"/>
        </w:rPr>
        <w:t>“</w:t>
      </w:r>
      <w:r>
        <w:rPr>
          <w:rFonts w:hint="eastAsia"/>
          <w:sz w:val="21"/>
          <w:lang w:eastAsia="ja-JP"/>
        </w:rPr>
        <w:t>Fig.</w:t>
      </w:r>
      <w:r>
        <w:rPr>
          <w:sz w:val="21"/>
          <w:lang w:eastAsia="ja-JP"/>
        </w:rPr>
        <w:t>”</w:t>
      </w:r>
      <w:r>
        <w:rPr>
          <w:sz w:val="21"/>
        </w:rPr>
        <w:t xml:space="preserve"> and captioned. </w:t>
      </w:r>
      <w:r>
        <w:rPr>
          <w:rFonts w:hint="eastAsia"/>
          <w:sz w:val="21"/>
          <w:lang w:eastAsia="ja-JP"/>
        </w:rPr>
        <w:t xml:space="preserve">There is no distinction between figure and photo. </w:t>
      </w:r>
      <w:r>
        <w:rPr>
          <w:sz w:val="21"/>
        </w:rPr>
        <w:t xml:space="preserve">The caption title should be </w:t>
      </w:r>
      <w:r>
        <w:rPr>
          <w:rFonts w:hint="eastAsia"/>
          <w:sz w:val="21"/>
          <w:lang w:eastAsia="ja-JP"/>
        </w:rPr>
        <w:t>left aligned</w:t>
      </w:r>
      <w:r>
        <w:rPr>
          <w:sz w:val="21"/>
        </w:rPr>
        <w:t xml:space="preserve">, in </w:t>
      </w:r>
      <w:r>
        <w:rPr>
          <w:rFonts w:hint="eastAsia"/>
          <w:sz w:val="21"/>
          <w:lang w:eastAsia="ja-JP"/>
        </w:rPr>
        <w:t>9</w:t>
      </w:r>
      <w:r>
        <w:rPr>
          <w:sz w:val="21"/>
        </w:rPr>
        <w:t xml:space="preserve">pt </w:t>
      </w:r>
      <w:r>
        <w:rPr>
          <w:rFonts w:hint="eastAsia"/>
          <w:sz w:val="21"/>
          <w:lang w:eastAsia="ja-JP"/>
        </w:rPr>
        <w:t xml:space="preserve">Times New </w:t>
      </w:r>
      <w:r>
        <w:rPr>
          <w:sz w:val="21"/>
        </w:rPr>
        <w:t>Roman.</w:t>
      </w:r>
    </w:p>
    <w:p w14:paraId="1BBEA576" w14:textId="77777777" w:rsidR="00C76D0D" w:rsidRDefault="00C76D0D" w:rsidP="00C76D0D">
      <w:pPr>
        <w:pStyle w:val="NormalWCCM"/>
        <w:spacing w:before="240"/>
        <w:ind w:firstLine="0"/>
        <w:rPr>
          <w:rFonts w:hint="eastAsia"/>
          <w:sz w:val="21"/>
          <w:lang w:eastAsia="ja-JP"/>
        </w:rPr>
      </w:pPr>
      <w:r w:rsidRPr="00023DAF">
        <w:rPr>
          <w:rFonts w:hint="eastAsia"/>
        </w:rPr>
        <w:pict w14:anchorId="278A759C">
          <v:shape id="_x0000_i1027" type="#_x0000_t75" style="width:235.8pt;height:156.6pt">
            <v:imagedata r:id="rId10" o:title=""/>
          </v:shape>
        </w:pict>
      </w:r>
    </w:p>
    <w:p w14:paraId="7BDE67A5" w14:textId="77777777" w:rsidR="00C76D0D" w:rsidRPr="00760B59" w:rsidRDefault="00C76D0D" w:rsidP="00C76D0D">
      <w:pPr>
        <w:pStyle w:val="NormalWCCM"/>
        <w:spacing w:before="120" w:after="240"/>
        <w:ind w:firstLine="0"/>
        <w:rPr>
          <w:rFonts w:hint="eastAsia"/>
          <w:sz w:val="24"/>
          <w:szCs w:val="18"/>
          <w:lang w:eastAsia="ja-JP"/>
        </w:rPr>
      </w:pPr>
      <w:r w:rsidRPr="000A6A32">
        <w:rPr>
          <w:rFonts w:hint="eastAsia"/>
          <w:sz w:val="18"/>
          <w:szCs w:val="18"/>
          <w:lang w:eastAsia="ja-JP"/>
        </w:rPr>
        <w:t xml:space="preserve">Fig. 1. </w:t>
      </w:r>
      <w:r>
        <w:rPr>
          <w:rFonts w:hint="eastAsia"/>
          <w:sz w:val="18"/>
          <w:szCs w:val="18"/>
          <w:lang w:eastAsia="ja-JP"/>
        </w:rPr>
        <w:t>Example of photograph and caption (left aligned)</w:t>
      </w:r>
      <w:r w:rsidRPr="000A6A32">
        <w:rPr>
          <w:rFonts w:hint="eastAsia"/>
          <w:sz w:val="18"/>
          <w:szCs w:val="18"/>
          <w:lang w:eastAsia="ja-JP"/>
        </w:rPr>
        <w:t>.</w:t>
      </w:r>
    </w:p>
    <w:p w14:paraId="1E3B2598" w14:textId="77777777" w:rsidR="00C76D0D" w:rsidRDefault="00C76D0D" w:rsidP="00C76D0D">
      <w:pPr>
        <w:pStyle w:val="NormalWCCM"/>
        <w:rPr>
          <w:sz w:val="21"/>
        </w:rPr>
      </w:pPr>
      <w:r>
        <w:rPr>
          <w:sz w:val="21"/>
        </w:rPr>
        <w:t>A 6pt space should separate the figure from the ca</w:t>
      </w:r>
      <w:r>
        <w:rPr>
          <w:sz w:val="21"/>
        </w:rPr>
        <w:t>p</w:t>
      </w:r>
      <w:r>
        <w:rPr>
          <w:sz w:val="21"/>
        </w:rPr>
        <w:t>tion, and a 12pt space should separate the upper part of the figure and the bottom of the caption from the su</w:t>
      </w:r>
      <w:r>
        <w:rPr>
          <w:sz w:val="21"/>
        </w:rPr>
        <w:t>r</w:t>
      </w:r>
      <w:r>
        <w:rPr>
          <w:sz w:val="21"/>
        </w:rPr>
        <w:t>rounding text.</w:t>
      </w:r>
    </w:p>
    <w:p w14:paraId="5E1E0D69" w14:textId="77777777" w:rsidR="00C76D0D" w:rsidRDefault="00C76D0D" w:rsidP="00C76D0D">
      <w:pPr>
        <w:pStyle w:val="1stTitleWCCM"/>
        <w:outlineLvl w:val="0"/>
        <w:rPr>
          <w:sz w:val="21"/>
        </w:rPr>
      </w:pPr>
      <w:r>
        <w:rPr>
          <w:rFonts w:hint="eastAsia"/>
          <w:sz w:val="21"/>
          <w:lang w:eastAsia="ja-JP"/>
        </w:rPr>
        <w:t>7</w:t>
      </w:r>
      <w:r>
        <w:rPr>
          <w:sz w:val="21"/>
        </w:rPr>
        <w:tab/>
        <w:t>EQUATIONS</w:t>
      </w:r>
    </w:p>
    <w:p w14:paraId="41F56324" w14:textId="77777777" w:rsidR="00C76D0D" w:rsidRDefault="00C76D0D" w:rsidP="00C76D0D">
      <w:pPr>
        <w:pStyle w:val="NormalWCCM"/>
        <w:rPr>
          <w:rFonts w:hint="eastAsia"/>
          <w:sz w:val="21"/>
          <w:lang w:eastAsia="ja-JP"/>
        </w:rPr>
      </w:pPr>
      <w:r>
        <w:rPr>
          <w:sz w:val="21"/>
        </w:rPr>
        <w:t>A displayed equation is numbered</w:t>
      </w:r>
      <w:r>
        <w:rPr>
          <w:rFonts w:hint="eastAsia"/>
          <w:sz w:val="21"/>
          <w:lang w:eastAsia="ja-JP"/>
        </w:rPr>
        <w:t xml:space="preserve"> consecutively</w:t>
      </w:r>
      <w:r>
        <w:rPr>
          <w:sz w:val="21"/>
        </w:rPr>
        <w:t xml:space="preserve">, using Arabic numbers in parentheses. </w:t>
      </w:r>
    </w:p>
    <w:p w14:paraId="7DE9286D" w14:textId="77777777" w:rsidR="00C76D0D" w:rsidRPr="00A4057C" w:rsidRDefault="00C76D0D" w:rsidP="00C76D0D">
      <w:pPr>
        <w:pStyle w:val="NormalWCCM"/>
        <w:wordWrap w:val="0"/>
        <w:spacing w:before="120" w:after="120"/>
        <w:ind w:firstLine="0"/>
        <w:jc w:val="right"/>
        <w:rPr>
          <w:rFonts w:hint="eastAsia"/>
          <w:sz w:val="18"/>
          <w:szCs w:val="18"/>
          <w:lang w:eastAsia="ja-JP"/>
        </w:rPr>
      </w:pPr>
      <w:r w:rsidRPr="00A4057C">
        <w:rPr>
          <w:position w:val="-24"/>
          <w:sz w:val="18"/>
          <w:szCs w:val="18"/>
          <w:lang w:eastAsia="ja-JP"/>
        </w:rPr>
        <w:object w:dxaOrig="1700" w:dyaOrig="660" w14:anchorId="05CE9E98">
          <v:shape id="_x0000_i1028" type="#_x0000_t75" style="width:76.8pt;height:29.4pt" o:ole="">
            <v:imagedata r:id="rId11" o:title=""/>
          </v:shape>
          <o:OLEObject Type="Embed" ProgID="Equation.3" ShapeID="_x0000_i1028" DrawAspect="Content" ObjectID="_1798625438" r:id="rId16"/>
        </w:object>
      </w:r>
      <w:r w:rsidRPr="00A4057C">
        <w:rPr>
          <w:rFonts w:hint="eastAsia"/>
          <w:sz w:val="18"/>
          <w:szCs w:val="18"/>
          <w:lang w:eastAsia="ja-JP"/>
        </w:rPr>
        <w:t xml:space="preserve">   </w:t>
      </w:r>
      <w:r>
        <w:rPr>
          <w:rFonts w:hint="eastAsia"/>
          <w:sz w:val="18"/>
          <w:szCs w:val="18"/>
          <w:lang w:eastAsia="ja-JP"/>
        </w:rPr>
        <w:t xml:space="preserve">    </w:t>
      </w:r>
      <w:r w:rsidRPr="00A4057C">
        <w:rPr>
          <w:rFonts w:hint="eastAsia"/>
          <w:sz w:val="18"/>
          <w:szCs w:val="18"/>
          <w:lang w:eastAsia="ja-JP"/>
        </w:rPr>
        <w:t xml:space="preserve">          (1)</w:t>
      </w:r>
    </w:p>
    <w:p w14:paraId="74C0E152" w14:textId="77777777" w:rsidR="00C76D0D" w:rsidRDefault="00C76D0D" w:rsidP="00C76D0D">
      <w:pPr>
        <w:pStyle w:val="NormalWCCM"/>
        <w:rPr>
          <w:sz w:val="21"/>
        </w:rPr>
      </w:pPr>
      <w:r>
        <w:rPr>
          <w:rFonts w:hint="eastAsia"/>
          <w:sz w:val="21"/>
          <w:lang w:eastAsia="ja-JP"/>
        </w:rPr>
        <w:t>The equation</w:t>
      </w:r>
      <w:r>
        <w:rPr>
          <w:sz w:val="21"/>
        </w:rPr>
        <w:t xml:space="preserve"> should be centered</w:t>
      </w:r>
      <w:r>
        <w:rPr>
          <w:rFonts w:hint="eastAsia"/>
          <w:sz w:val="21"/>
          <w:lang w:eastAsia="ja-JP"/>
        </w:rPr>
        <w:t xml:space="preserve"> and the equation number should be right aligned in the column</w:t>
      </w:r>
      <w:r>
        <w:rPr>
          <w:sz w:val="21"/>
        </w:rPr>
        <w:t>, leaving a 6pt space above and below to separate it from the su</w:t>
      </w:r>
      <w:r>
        <w:rPr>
          <w:sz w:val="21"/>
        </w:rPr>
        <w:t>r</w:t>
      </w:r>
      <w:r>
        <w:rPr>
          <w:sz w:val="21"/>
        </w:rPr>
        <w:t>rounding text.</w:t>
      </w:r>
    </w:p>
    <w:p w14:paraId="2690ED38" w14:textId="77777777" w:rsidR="00C76D0D" w:rsidRPr="00FA5BE0" w:rsidRDefault="00C76D0D" w:rsidP="00C76D0D">
      <w:pPr>
        <w:pStyle w:val="1stTitleWCCM"/>
        <w:rPr>
          <w:rFonts w:eastAsia="Malgun Gothic" w:hint="eastAsia"/>
          <w:sz w:val="21"/>
          <w:lang w:eastAsia="ko-KR"/>
        </w:rPr>
      </w:pPr>
      <w:r>
        <w:rPr>
          <w:rFonts w:hint="eastAsia"/>
          <w:sz w:val="21"/>
          <w:lang w:eastAsia="ja-JP"/>
        </w:rPr>
        <w:t>8</w:t>
      </w:r>
      <w:r>
        <w:rPr>
          <w:sz w:val="21"/>
        </w:rPr>
        <w:tab/>
        <w:t>TABLES</w:t>
      </w:r>
    </w:p>
    <w:p w14:paraId="20E93C83" w14:textId="77777777" w:rsidR="00C76D0D" w:rsidRDefault="00C76D0D" w:rsidP="00C76D0D">
      <w:pPr>
        <w:pStyle w:val="NormalWCCM"/>
        <w:rPr>
          <w:rFonts w:hint="eastAsia"/>
          <w:sz w:val="21"/>
          <w:lang w:eastAsia="ja-JP"/>
        </w:rPr>
      </w:pPr>
      <w:r w:rsidRPr="0017092C">
        <w:rPr>
          <w:sz w:val="21"/>
        </w:rPr>
        <w:t>All tables should be numbered consecutively and captioned</w:t>
      </w:r>
      <w:r>
        <w:rPr>
          <w:sz w:val="21"/>
        </w:rPr>
        <w:t>.</w:t>
      </w:r>
      <w:r>
        <w:rPr>
          <w:rFonts w:hint="eastAsia"/>
          <w:sz w:val="21"/>
          <w:lang w:eastAsia="ja-JP"/>
        </w:rPr>
        <w:t xml:space="preserve"> T</w:t>
      </w:r>
      <w:r w:rsidRPr="0017092C">
        <w:rPr>
          <w:sz w:val="21"/>
        </w:rPr>
        <w:t xml:space="preserve">he caption should be </w:t>
      </w:r>
      <w:r>
        <w:rPr>
          <w:rFonts w:hint="eastAsia"/>
          <w:sz w:val="21"/>
          <w:lang w:eastAsia="ja-JP"/>
        </w:rPr>
        <w:t>9</w:t>
      </w:r>
      <w:r w:rsidRPr="0017092C">
        <w:rPr>
          <w:sz w:val="21"/>
        </w:rPr>
        <w:t xml:space="preserve">pt </w:t>
      </w:r>
      <w:r>
        <w:rPr>
          <w:rFonts w:hint="eastAsia"/>
          <w:sz w:val="21"/>
          <w:lang w:eastAsia="ja-JP"/>
        </w:rPr>
        <w:t xml:space="preserve">Times New </w:t>
      </w:r>
      <w:r w:rsidRPr="0017092C">
        <w:rPr>
          <w:sz w:val="21"/>
        </w:rPr>
        <w:t>Roman.</w:t>
      </w:r>
    </w:p>
    <w:p w14:paraId="2EC325CA" w14:textId="77777777" w:rsidR="00C76D0D" w:rsidRPr="00A4057C" w:rsidRDefault="00C76D0D" w:rsidP="00C76D0D">
      <w:pPr>
        <w:pStyle w:val="NormalWCCM"/>
        <w:spacing w:before="240"/>
        <w:ind w:firstLine="0"/>
        <w:rPr>
          <w:rFonts w:hint="eastAsia"/>
          <w:sz w:val="18"/>
          <w:lang w:eastAsia="ja-JP"/>
        </w:rPr>
      </w:pPr>
      <w:r w:rsidRPr="00A4057C">
        <w:rPr>
          <w:rFonts w:hint="eastAsia"/>
          <w:sz w:val="18"/>
          <w:lang w:eastAsia="ja-JP"/>
        </w:rPr>
        <w:t>Table 1. Test condition</w:t>
      </w:r>
      <w:r>
        <w:rPr>
          <w:rFonts w:hint="eastAsia"/>
          <w:sz w:val="18"/>
          <w:lang w:eastAsia="ja-JP"/>
        </w:rPr>
        <w:t>s.</w:t>
      </w:r>
    </w:p>
    <w:tbl>
      <w:tblPr>
        <w:tblW w:w="0" w:type="auto"/>
        <w:tblBorders>
          <w:top w:val="single" w:sz="4" w:space="0" w:color="auto"/>
          <w:bottom w:val="single" w:sz="4" w:space="0" w:color="auto"/>
          <w:insideH w:val="single" w:sz="4" w:space="0" w:color="auto"/>
        </w:tblBorders>
        <w:tblCellMar>
          <w:left w:w="0" w:type="dxa"/>
          <w:right w:w="28" w:type="dxa"/>
        </w:tblCellMar>
        <w:tblLook w:val="04A0" w:firstRow="1" w:lastRow="0" w:firstColumn="1" w:lastColumn="0" w:noHBand="0" w:noVBand="1"/>
      </w:tblPr>
      <w:tblGrid>
        <w:gridCol w:w="1134"/>
        <w:gridCol w:w="1276"/>
        <w:gridCol w:w="1276"/>
        <w:gridCol w:w="1061"/>
        <w:tblGridChange w:id="2">
          <w:tblGrid>
            <w:gridCol w:w="1134"/>
            <w:gridCol w:w="1276"/>
            <w:gridCol w:w="1276"/>
            <w:gridCol w:w="1061"/>
          </w:tblGrid>
        </w:tblGridChange>
      </w:tblGrid>
      <w:tr w:rsidR="00C76D0D" w:rsidRPr="00A4057C" w14:paraId="100284DA" w14:textId="77777777" w:rsidTr="005D3720">
        <w:tc>
          <w:tcPr>
            <w:tcW w:w="1134" w:type="dxa"/>
            <w:shd w:val="clear" w:color="auto" w:fill="auto"/>
          </w:tcPr>
          <w:p w14:paraId="0F8D72B4"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Test ID</w:t>
            </w:r>
          </w:p>
        </w:tc>
        <w:tc>
          <w:tcPr>
            <w:tcW w:w="1276" w:type="dxa"/>
            <w:shd w:val="clear" w:color="auto" w:fill="auto"/>
          </w:tcPr>
          <w:p w14:paraId="40761F55" w14:textId="77777777" w:rsidR="00C76D0D" w:rsidRPr="005E26D9" w:rsidRDefault="00C76D0D" w:rsidP="005D3720">
            <w:pPr>
              <w:pStyle w:val="NormalWCCM"/>
              <w:ind w:firstLine="0"/>
              <w:rPr>
                <w:rFonts w:hint="eastAsia"/>
                <w:sz w:val="18"/>
                <w:lang w:eastAsia="ja-JP"/>
              </w:rPr>
            </w:pPr>
            <w:r w:rsidRPr="00FB1CDA">
              <w:rPr>
                <w:sz w:val="18"/>
                <w:lang w:eastAsia="ja-JP"/>
              </w:rPr>
              <w:t>W</w:t>
            </w:r>
            <w:r w:rsidRPr="00D51F44">
              <w:rPr>
                <w:rFonts w:hint="eastAsia"/>
                <w:sz w:val="18"/>
                <w:lang w:eastAsia="ja-JP"/>
              </w:rPr>
              <w:t>idth (m)</w:t>
            </w:r>
          </w:p>
        </w:tc>
        <w:tc>
          <w:tcPr>
            <w:tcW w:w="1276" w:type="dxa"/>
            <w:shd w:val="clear" w:color="auto" w:fill="auto"/>
          </w:tcPr>
          <w:p w14:paraId="0E9CE5B6" w14:textId="77777777" w:rsidR="00C76D0D" w:rsidRPr="009D283B" w:rsidRDefault="00C76D0D" w:rsidP="005D3720">
            <w:pPr>
              <w:pStyle w:val="NormalWCCM"/>
              <w:ind w:firstLine="0"/>
              <w:rPr>
                <w:rFonts w:hint="eastAsia"/>
                <w:sz w:val="18"/>
                <w:lang w:eastAsia="ja-JP"/>
              </w:rPr>
            </w:pPr>
            <w:r w:rsidRPr="009D283B">
              <w:rPr>
                <w:rFonts w:hint="eastAsia"/>
                <w:sz w:val="18"/>
                <w:lang w:eastAsia="ja-JP"/>
              </w:rPr>
              <w:t>Height (m)</w:t>
            </w:r>
          </w:p>
        </w:tc>
        <w:tc>
          <w:tcPr>
            <w:tcW w:w="1061" w:type="dxa"/>
            <w:shd w:val="clear" w:color="auto" w:fill="auto"/>
          </w:tcPr>
          <w:p w14:paraId="342524D3" w14:textId="77777777" w:rsidR="00C76D0D" w:rsidRPr="00A4057C" w:rsidRDefault="00C76D0D" w:rsidP="005D3720">
            <w:pPr>
              <w:pStyle w:val="NormalWCCM"/>
              <w:ind w:firstLine="0"/>
              <w:rPr>
                <w:rFonts w:hint="eastAsia"/>
                <w:sz w:val="18"/>
                <w:lang w:eastAsia="ja-JP"/>
              </w:rPr>
            </w:pPr>
            <w:r w:rsidRPr="00A4057C">
              <w:rPr>
                <w:rFonts w:hint="eastAsia"/>
                <w:sz w:val="18"/>
                <w:lang w:eastAsia="ja-JP"/>
              </w:rPr>
              <w:t>Depth (m)</w:t>
            </w:r>
          </w:p>
        </w:tc>
      </w:tr>
      <w:tr w:rsidR="00C76D0D" w:rsidRPr="00A4057C" w14:paraId="31C9E533" w14:textId="77777777" w:rsidTr="005D3720">
        <w:tc>
          <w:tcPr>
            <w:tcW w:w="1134" w:type="dxa"/>
            <w:shd w:val="clear" w:color="auto" w:fill="auto"/>
          </w:tcPr>
          <w:p w14:paraId="4BAF5CA3"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Case 1</w:t>
            </w:r>
          </w:p>
        </w:tc>
        <w:tc>
          <w:tcPr>
            <w:tcW w:w="1276" w:type="dxa"/>
            <w:shd w:val="clear" w:color="auto" w:fill="auto"/>
          </w:tcPr>
          <w:p w14:paraId="2181B0F5"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5.0</w:t>
            </w:r>
          </w:p>
        </w:tc>
        <w:tc>
          <w:tcPr>
            <w:tcW w:w="1276" w:type="dxa"/>
            <w:shd w:val="clear" w:color="auto" w:fill="auto"/>
          </w:tcPr>
          <w:p w14:paraId="076E7562"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2.5</w:t>
            </w:r>
          </w:p>
        </w:tc>
        <w:tc>
          <w:tcPr>
            <w:tcW w:w="1061" w:type="dxa"/>
            <w:shd w:val="clear" w:color="auto" w:fill="auto"/>
          </w:tcPr>
          <w:p w14:paraId="3399E3EE"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7.5</w:t>
            </w:r>
          </w:p>
        </w:tc>
      </w:tr>
      <w:tr w:rsidR="00C76D0D" w:rsidRPr="00A4057C" w14:paraId="3767EDC3" w14:textId="77777777" w:rsidTr="005D3720">
        <w:tc>
          <w:tcPr>
            <w:tcW w:w="1134" w:type="dxa"/>
            <w:shd w:val="clear" w:color="auto" w:fill="auto"/>
          </w:tcPr>
          <w:p w14:paraId="296A90CC"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Case 2</w:t>
            </w:r>
          </w:p>
        </w:tc>
        <w:tc>
          <w:tcPr>
            <w:tcW w:w="1276" w:type="dxa"/>
            <w:shd w:val="clear" w:color="auto" w:fill="auto"/>
          </w:tcPr>
          <w:p w14:paraId="7841AF95"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10.0</w:t>
            </w:r>
          </w:p>
        </w:tc>
        <w:tc>
          <w:tcPr>
            <w:tcW w:w="1276" w:type="dxa"/>
            <w:shd w:val="clear" w:color="auto" w:fill="auto"/>
          </w:tcPr>
          <w:p w14:paraId="0AF9E04B"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5.0</w:t>
            </w:r>
          </w:p>
        </w:tc>
        <w:tc>
          <w:tcPr>
            <w:tcW w:w="1061" w:type="dxa"/>
            <w:shd w:val="clear" w:color="auto" w:fill="auto"/>
          </w:tcPr>
          <w:p w14:paraId="2F1E45C9" w14:textId="77777777" w:rsidR="00C76D0D" w:rsidRPr="00E74B5D" w:rsidRDefault="00C76D0D" w:rsidP="005D3720">
            <w:pPr>
              <w:pStyle w:val="NormalWCCM"/>
              <w:ind w:firstLine="0"/>
              <w:rPr>
                <w:rFonts w:hint="eastAsia"/>
                <w:sz w:val="18"/>
                <w:lang w:eastAsia="ja-JP"/>
              </w:rPr>
            </w:pPr>
            <w:r w:rsidRPr="00B527BC">
              <w:rPr>
                <w:rFonts w:hint="eastAsia"/>
                <w:sz w:val="18"/>
                <w:lang w:eastAsia="ja-JP"/>
              </w:rPr>
              <w:t>15.0</w:t>
            </w:r>
          </w:p>
        </w:tc>
      </w:tr>
    </w:tbl>
    <w:p w14:paraId="29191F18" w14:textId="77777777" w:rsidR="00C76D0D" w:rsidRDefault="00C76D0D" w:rsidP="00C76D0D">
      <w:pPr>
        <w:pStyle w:val="NormalWCCM"/>
        <w:spacing w:before="240"/>
        <w:rPr>
          <w:sz w:val="21"/>
        </w:rPr>
      </w:pPr>
      <w:r>
        <w:rPr>
          <w:sz w:val="21"/>
        </w:rPr>
        <w:t>A 6pt space should separate the table from the ca</w:t>
      </w:r>
      <w:r>
        <w:rPr>
          <w:sz w:val="21"/>
        </w:rPr>
        <w:t>p</w:t>
      </w:r>
      <w:r>
        <w:rPr>
          <w:sz w:val="21"/>
        </w:rPr>
        <w:t>tion, and a 12pt space should separate the table from the surrounding text.</w:t>
      </w:r>
    </w:p>
    <w:p w14:paraId="43CA999C" w14:textId="77777777" w:rsidR="00C76D0D" w:rsidRDefault="00C76D0D" w:rsidP="00C76D0D">
      <w:pPr>
        <w:pStyle w:val="1stTitleWCCM"/>
        <w:outlineLvl w:val="0"/>
        <w:rPr>
          <w:sz w:val="21"/>
        </w:rPr>
      </w:pPr>
      <w:r>
        <w:rPr>
          <w:rFonts w:hint="eastAsia"/>
          <w:sz w:val="21"/>
          <w:lang w:eastAsia="ja-JP"/>
        </w:rPr>
        <w:t>9</w:t>
      </w:r>
      <w:r>
        <w:rPr>
          <w:sz w:val="21"/>
        </w:rPr>
        <w:tab/>
        <w:t>FORMAT OF REFERENCES</w:t>
      </w:r>
    </w:p>
    <w:p w14:paraId="4E73D0DC" w14:textId="77777777" w:rsidR="00C76D0D" w:rsidRDefault="00C76D0D" w:rsidP="00C76D0D">
      <w:pPr>
        <w:pStyle w:val="NormalWCCM"/>
        <w:rPr>
          <w:rFonts w:hint="eastAsia"/>
          <w:sz w:val="21"/>
          <w:lang w:eastAsia="ja-JP"/>
        </w:rPr>
      </w:pPr>
      <w:r w:rsidRPr="00B274C6">
        <w:rPr>
          <w:sz w:val="21"/>
        </w:rPr>
        <w:t>In the text, place the author’s surnames (without in</w:t>
      </w:r>
      <w:r w:rsidRPr="00B274C6">
        <w:rPr>
          <w:sz w:val="21"/>
        </w:rPr>
        <w:t>i</w:t>
      </w:r>
      <w:r w:rsidRPr="00B274C6">
        <w:rPr>
          <w:sz w:val="21"/>
        </w:rPr>
        <w:t>tials) and the year of publication in parentheses. At the end of the paper, list all references in alphabetical order. If several works by the same author are cited, entries should be chronological</w:t>
      </w:r>
      <w:r>
        <w:rPr>
          <w:rFonts w:hint="eastAsia"/>
          <w:sz w:val="21"/>
          <w:lang w:eastAsia="ja-JP"/>
        </w:rPr>
        <w:t>.</w:t>
      </w:r>
      <w:r w:rsidRPr="00423AE3">
        <w:rPr>
          <w:rFonts w:hint="eastAsia"/>
          <w:sz w:val="21"/>
          <w:lang w:eastAsia="ja-JP"/>
        </w:rPr>
        <w:t xml:space="preserve"> </w:t>
      </w:r>
      <w:r>
        <w:rPr>
          <w:rFonts w:hint="eastAsia"/>
          <w:sz w:val="21"/>
          <w:lang w:eastAsia="ja-JP"/>
        </w:rPr>
        <w:t xml:space="preserve">If there are more than two references by the same first author in the same year, the year is followed by </w:t>
      </w:r>
      <w:r>
        <w:rPr>
          <w:sz w:val="21"/>
          <w:lang w:eastAsia="ja-JP"/>
        </w:rPr>
        <w:t xml:space="preserve">a character in </w:t>
      </w:r>
      <w:r>
        <w:rPr>
          <w:rFonts w:hint="eastAsia"/>
          <w:sz w:val="21"/>
          <w:lang w:eastAsia="ja-JP"/>
        </w:rPr>
        <w:t>alphabet</w:t>
      </w:r>
      <w:r>
        <w:rPr>
          <w:sz w:val="21"/>
          <w:lang w:eastAsia="ja-JP"/>
        </w:rPr>
        <w:t>ical order</w:t>
      </w:r>
      <w:r>
        <w:rPr>
          <w:rFonts w:hint="eastAsia"/>
          <w:sz w:val="21"/>
          <w:lang w:eastAsia="ja-JP"/>
        </w:rPr>
        <w:t>, e.g. 2010a and 2010b.</w:t>
      </w:r>
    </w:p>
    <w:p w14:paraId="4C2063EF" w14:textId="77777777" w:rsidR="00C76D0D" w:rsidRDefault="00C76D0D" w:rsidP="00C76D0D">
      <w:pPr>
        <w:pStyle w:val="1stTitleWCCM"/>
        <w:outlineLvl w:val="0"/>
        <w:rPr>
          <w:sz w:val="21"/>
        </w:rPr>
      </w:pPr>
      <w:r>
        <w:rPr>
          <w:rFonts w:hint="eastAsia"/>
          <w:sz w:val="21"/>
          <w:lang w:eastAsia="ja-JP"/>
        </w:rPr>
        <w:t>10</w:t>
      </w:r>
      <w:r>
        <w:rPr>
          <w:sz w:val="21"/>
        </w:rPr>
        <w:tab/>
      </w:r>
      <w:r>
        <w:rPr>
          <w:rFonts w:hint="eastAsia"/>
          <w:sz w:val="21"/>
          <w:lang w:eastAsia="ja-JP"/>
        </w:rPr>
        <w:t>Conclusions</w:t>
      </w:r>
    </w:p>
    <w:p w14:paraId="11A6A3C4" w14:textId="77777777" w:rsidR="00C76D0D" w:rsidRDefault="00C76D0D" w:rsidP="00C76D0D">
      <w:pPr>
        <w:pStyle w:val="NormalWCCM"/>
        <w:rPr>
          <w:rFonts w:hint="eastAsia"/>
          <w:sz w:val="21"/>
          <w:lang w:eastAsia="ja-JP"/>
        </w:rPr>
      </w:pPr>
      <w:r>
        <w:rPr>
          <w:sz w:val="21"/>
        </w:rPr>
        <w:t>Conclusion</w:t>
      </w:r>
      <w:r>
        <w:rPr>
          <w:rFonts w:hint="eastAsia"/>
          <w:sz w:val="21"/>
        </w:rPr>
        <w:t>s</w:t>
      </w:r>
      <w:r w:rsidRPr="002C2DA5">
        <w:rPr>
          <w:sz w:val="21"/>
          <w:lang w:eastAsia="ja-JP"/>
        </w:rPr>
        <w:t xml:space="preserve"> </w:t>
      </w:r>
      <w:r>
        <w:rPr>
          <w:rFonts w:hint="eastAsia"/>
          <w:sz w:val="21"/>
          <w:lang w:eastAsia="ja-JP"/>
        </w:rPr>
        <w:t xml:space="preserve">summarize the most </w:t>
      </w:r>
      <w:r>
        <w:rPr>
          <w:sz w:val="21"/>
          <w:lang w:eastAsia="ja-JP"/>
        </w:rPr>
        <w:t>impor</w:t>
      </w:r>
      <w:r>
        <w:rPr>
          <w:rFonts w:hint="eastAsia"/>
          <w:sz w:val="21"/>
          <w:lang w:eastAsia="ja-JP"/>
        </w:rPr>
        <w:t>t</w:t>
      </w:r>
      <w:r>
        <w:rPr>
          <w:sz w:val="21"/>
          <w:lang w:eastAsia="ja-JP"/>
        </w:rPr>
        <w:t>ant</w:t>
      </w:r>
      <w:r>
        <w:rPr>
          <w:rFonts w:hint="eastAsia"/>
          <w:sz w:val="21"/>
          <w:lang w:eastAsia="ja-JP"/>
        </w:rPr>
        <w:t xml:space="preserve"> </w:t>
      </w:r>
      <w:r w:rsidRPr="002C2DA5">
        <w:rPr>
          <w:sz w:val="21"/>
          <w:lang w:eastAsia="ja-JP"/>
        </w:rPr>
        <w:t xml:space="preserve">propositions </w:t>
      </w:r>
      <w:r>
        <w:rPr>
          <w:rFonts w:hint="eastAsia"/>
          <w:sz w:val="21"/>
          <w:lang w:eastAsia="ja-JP"/>
        </w:rPr>
        <w:t xml:space="preserve">concisely derived from </w:t>
      </w:r>
      <w:r w:rsidRPr="002C2DA5">
        <w:rPr>
          <w:sz w:val="21"/>
          <w:lang w:eastAsia="ja-JP"/>
        </w:rPr>
        <w:t xml:space="preserve">the </w:t>
      </w:r>
      <w:r>
        <w:rPr>
          <w:rFonts w:hint="eastAsia"/>
          <w:sz w:val="21"/>
          <w:lang w:eastAsia="ja-JP"/>
        </w:rPr>
        <w:t>study.</w:t>
      </w:r>
    </w:p>
    <w:p w14:paraId="40E544CF" w14:textId="77777777" w:rsidR="00C76D0D" w:rsidRDefault="00C76D0D" w:rsidP="00C76D0D">
      <w:pPr>
        <w:pStyle w:val="1"/>
        <w:spacing w:before="240" w:after="120"/>
        <w:rPr>
          <w:rFonts w:hint="eastAsia"/>
        </w:rPr>
      </w:pPr>
      <w:r w:rsidRPr="000A3AD8">
        <w:t>ACKNOWLEDGEMENTS</w:t>
      </w:r>
    </w:p>
    <w:p w14:paraId="368D924A" w14:textId="77777777" w:rsidR="00C76D0D" w:rsidRPr="00B274C6" w:rsidRDefault="00C76D0D" w:rsidP="00C76D0D">
      <w:pPr>
        <w:pStyle w:val="NormalWCCM"/>
        <w:rPr>
          <w:rFonts w:hint="eastAsia"/>
          <w:sz w:val="21"/>
          <w:lang w:eastAsia="ja-JP"/>
        </w:rPr>
      </w:pPr>
      <w:r>
        <w:rPr>
          <w:sz w:val="21"/>
        </w:rPr>
        <w:t>Acknowledgements</w:t>
      </w:r>
      <w:r>
        <w:rPr>
          <w:rFonts w:hint="eastAsia"/>
          <w:sz w:val="21"/>
          <w:lang w:eastAsia="ja-JP"/>
        </w:rPr>
        <w:t xml:space="preserve"> should be written here (if necessary).</w:t>
      </w:r>
    </w:p>
    <w:p w14:paraId="7031F998" w14:textId="77777777" w:rsidR="00C76D0D" w:rsidRDefault="00C76D0D" w:rsidP="00C76D0D">
      <w:pPr>
        <w:pStyle w:val="1"/>
        <w:spacing w:before="240" w:after="120"/>
        <w:rPr>
          <w:rFonts w:hint="eastAsia"/>
        </w:rPr>
      </w:pPr>
      <w:r>
        <w:rPr>
          <w:rFonts w:hint="eastAsia"/>
        </w:rPr>
        <w:t>REFERENCES</w:t>
      </w:r>
    </w:p>
    <w:p w14:paraId="48413ED2" w14:textId="77777777" w:rsidR="00C76D0D" w:rsidRDefault="00C76D0D" w:rsidP="00C76D0D">
      <w:pPr>
        <w:ind w:left="284" w:hanging="284"/>
        <w:rPr>
          <w:rFonts w:hint="eastAsia"/>
          <w:color w:val="808080"/>
          <w:sz w:val="18"/>
          <w:szCs w:val="18"/>
        </w:rPr>
      </w:pPr>
      <w:r>
        <w:rPr>
          <w:rFonts w:hint="eastAsia"/>
          <w:color w:val="000000"/>
          <w:sz w:val="18"/>
          <w:szCs w:val="18"/>
        </w:rPr>
        <w:t xml:space="preserve">1) </w:t>
      </w:r>
      <w:r>
        <w:rPr>
          <w:rFonts w:hint="eastAsia"/>
          <w:color w:val="000000"/>
          <w:sz w:val="18"/>
          <w:szCs w:val="18"/>
        </w:rPr>
        <w:tab/>
        <w:t>Sapporo</w:t>
      </w:r>
      <w:r>
        <w:rPr>
          <w:color w:val="000000"/>
          <w:sz w:val="18"/>
          <w:szCs w:val="18"/>
        </w:rPr>
        <w:t xml:space="preserve">, A., </w:t>
      </w:r>
      <w:r w:rsidR="00343B04">
        <w:rPr>
          <w:color w:val="000000"/>
          <w:sz w:val="18"/>
          <w:szCs w:val="18"/>
        </w:rPr>
        <w:t>Nagoya</w:t>
      </w:r>
      <w:r>
        <w:rPr>
          <w:color w:val="000000"/>
          <w:sz w:val="18"/>
          <w:szCs w:val="18"/>
        </w:rPr>
        <w:t xml:space="preserve">, B. and </w:t>
      </w:r>
      <w:r w:rsidR="00343B04">
        <w:rPr>
          <w:color w:val="000000"/>
          <w:sz w:val="18"/>
          <w:szCs w:val="18"/>
        </w:rPr>
        <w:t>Fukuoka</w:t>
      </w:r>
      <w:r>
        <w:rPr>
          <w:color w:val="000000"/>
          <w:sz w:val="18"/>
          <w:szCs w:val="18"/>
        </w:rPr>
        <w:t>, U. (2015a)</w:t>
      </w:r>
      <w:r>
        <w:rPr>
          <w:rFonts w:eastAsia="Batang"/>
          <w:color w:val="000000"/>
          <w:sz w:val="18"/>
          <w:szCs w:val="18"/>
          <w:lang w:eastAsia="ko-KR"/>
        </w:rPr>
        <w:t>:</w:t>
      </w:r>
      <w:r>
        <w:rPr>
          <w:color w:val="000000"/>
          <w:sz w:val="18"/>
          <w:szCs w:val="18"/>
        </w:rPr>
        <w:t xml:space="preserve"> Preparation of your manuscript for the </w:t>
      </w:r>
      <w:r>
        <w:rPr>
          <w:i/>
          <w:color w:val="000000"/>
          <w:sz w:val="18"/>
          <w:szCs w:val="18"/>
        </w:rPr>
        <w:t xml:space="preserve">Proceedings of the </w:t>
      </w:r>
      <w:r w:rsidR="00FA2E0A">
        <w:rPr>
          <w:i/>
          <w:color w:val="000000"/>
          <w:sz w:val="18"/>
          <w:szCs w:val="18"/>
        </w:rPr>
        <w:t>15</w:t>
      </w:r>
      <w:r>
        <w:rPr>
          <w:i/>
          <w:color w:val="000000"/>
          <w:sz w:val="18"/>
          <w:szCs w:val="18"/>
        </w:rPr>
        <w:t xml:space="preserve">th </w:t>
      </w:r>
      <w:r w:rsidR="00FA2E0A">
        <w:rPr>
          <w:i/>
          <w:color w:val="000000"/>
          <w:sz w:val="18"/>
          <w:szCs w:val="18"/>
        </w:rPr>
        <w:t>Asian Regiona</w:t>
      </w:r>
      <w:r w:rsidR="00A3505D">
        <w:rPr>
          <w:i/>
          <w:color w:val="000000"/>
          <w:sz w:val="18"/>
          <w:szCs w:val="18"/>
        </w:rPr>
        <w:t>l</w:t>
      </w:r>
      <w:r w:rsidR="00FA2E0A">
        <w:rPr>
          <w:i/>
          <w:color w:val="000000"/>
          <w:sz w:val="18"/>
          <w:szCs w:val="18"/>
        </w:rPr>
        <w:t xml:space="preserve"> Conference on Soil Mechanics and Geotechnical Engineering</w:t>
      </w:r>
      <w:r>
        <w:rPr>
          <w:color w:val="000000"/>
          <w:sz w:val="18"/>
          <w:szCs w:val="18"/>
        </w:rPr>
        <w:t xml:space="preserve">, </w:t>
      </w:r>
      <w:r w:rsidR="00FA2E0A">
        <w:rPr>
          <w:color w:val="000000"/>
          <w:sz w:val="18"/>
          <w:szCs w:val="18"/>
        </w:rPr>
        <w:t>Fukuoka</w:t>
      </w:r>
      <w:r>
        <w:rPr>
          <w:color w:val="000000"/>
          <w:sz w:val="18"/>
          <w:szCs w:val="18"/>
        </w:rPr>
        <w:t>, Japan, 45-48.</w:t>
      </w:r>
    </w:p>
    <w:p w14:paraId="0A13C8D9" w14:textId="77777777" w:rsidR="00C76D0D" w:rsidRDefault="00C76D0D" w:rsidP="00C76D0D">
      <w:pPr>
        <w:ind w:left="284" w:hanging="284"/>
        <w:rPr>
          <w:rFonts w:hint="eastAsia"/>
          <w:color w:val="000000"/>
          <w:sz w:val="18"/>
          <w:szCs w:val="18"/>
        </w:rPr>
      </w:pPr>
      <w:r w:rsidRPr="00841367">
        <w:rPr>
          <w:rFonts w:hint="eastAsia"/>
          <w:sz w:val="18"/>
          <w:szCs w:val="18"/>
        </w:rPr>
        <w:t>2)</w:t>
      </w:r>
      <w:r w:rsidRPr="00841367">
        <w:rPr>
          <w:rFonts w:hint="eastAsia"/>
          <w:sz w:val="18"/>
          <w:szCs w:val="18"/>
        </w:rPr>
        <w:tab/>
      </w:r>
      <w:r w:rsidR="00343B04">
        <w:rPr>
          <w:sz w:val="18"/>
          <w:szCs w:val="18"/>
        </w:rPr>
        <w:t>Osaka</w:t>
      </w:r>
      <w:r w:rsidRPr="00841367">
        <w:rPr>
          <w:sz w:val="18"/>
          <w:szCs w:val="18"/>
        </w:rPr>
        <w:t xml:space="preserve">, </w:t>
      </w:r>
      <w:r w:rsidRPr="005F030A">
        <w:rPr>
          <w:color w:val="000000"/>
          <w:sz w:val="18"/>
          <w:szCs w:val="18"/>
        </w:rPr>
        <w:t xml:space="preserve">D. and </w:t>
      </w:r>
      <w:r w:rsidR="00343B04">
        <w:rPr>
          <w:color w:val="000000"/>
          <w:sz w:val="18"/>
          <w:szCs w:val="18"/>
        </w:rPr>
        <w:t>Tokyo</w:t>
      </w:r>
      <w:r w:rsidRPr="005F030A">
        <w:rPr>
          <w:color w:val="000000"/>
          <w:sz w:val="18"/>
          <w:szCs w:val="18"/>
        </w:rPr>
        <w:t xml:space="preserve">, K. (2010): Submission of your recent original work, </w:t>
      </w:r>
      <w:r w:rsidRPr="005F030A">
        <w:rPr>
          <w:i/>
          <w:color w:val="000000"/>
          <w:sz w:val="18"/>
          <w:szCs w:val="18"/>
        </w:rPr>
        <w:t>Soils and Foundations</w:t>
      </w:r>
      <w:r w:rsidRPr="005F030A">
        <w:rPr>
          <w:color w:val="000000"/>
          <w:sz w:val="18"/>
          <w:szCs w:val="18"/>
        </w:rPr>
        <w:t>, 53(6), 39-52.</w:t>
      </w:r>
    </w:p>
    <w:p w14:paraId="340CD60B" w14:textId="77777777" w:rsidR="003D606F" w:rsidRPr="002B7B0D" w:rsidRDefault="00C76D0D" w:rsidP="00500921">
      <w:pPr>
        <w:ind w:left="284" w:hanging="284"/>
        <w:rPr>
          <w:sz w:val="18"/>
          <w:szCs w:val="18"/>
        </w:rPr>
      </w:pPr>
      <w:r>
        <w:rPr>
          <w:rFonts w:hint="eastAsia"/>
          <w:sz w:val="18"/>
          <w:szCs w:val="18"/>
        </w:rPr>
        <w:t>3)</w:t>
      </w:r>
      <w:r>
        <w:rPr>
          <w:rFonts w:hint="eastAsia"/>
          <w:sz w:val="18"/>
          <w:szCs w:val="18"/>
        </w:rPr>
        <w:tab/>
      </w:r>
      <w:r w:rsidRPr="00FF64F4">
        <w:rPr>
          <w:sz w:val="18"/>
          <w:szCs w:val="18"/>
        </w:rPr>
        <w:t>Japan Ministry of Transport</w:t>
      </w:r>
      <w:r w:rsidRPr="00FF64F4">
        <w:rPr>
          <w:rFonts w:hint="eastAsia"/>
          <w:sz w:val="18"/>
          <w:szCs w:val="18"/>
        </w:rPr>
        <w:t xml:space="preserve"> (1992): </w:t>
      </w:r>
      <w:r w:rsidRPr="00FF64F4">
        <w:rPr>
          <w:rFonts w:hint="eastAsia"/>
          <w:color w:val="000000"/>
          <w:sz w:val="18"/>
          <w:szCs w:val="18"/>
        </w:rPr>
        <w:t>Design Codes for Co</w:t>
      </w:r>
      <w:r w:rsidRPr="00FF64F4">
        <w:rPr>
          <w:rFonts w:hint="eastAsia"/>
          <w:color w:val="000000"/>
          <w:sz w:val="18"/>
          <w:szCs w:val="18"/>
        </w:rPr>
        <w:t>n</w:t>
      </w:r>
      <w:r w:rsidRPr="00FF64F4">
        <w:rPr>
          <w:rFonts w:hint="eastAsia"/>
          <w:color w:val="000000"/>
          <w:sz w:val="18"/>
          <w:szCs w:val="18"/>
        </w:rPr>
        <w:t xml:space="preserve">crete Structures of Japan Railway, </w:t>
      </w:r>
      <w:r w:rsidRPr="00FF64F4">
        <w:rPr>
          <w:rFonts w:hint="eastAsia"/>
          <w:i/>
          <w:iCs/>
          <w:color w:val="000000"/>
          <w:sz w:val="18"/>
          <w:szCs w:val="18"/>
        </w:rPr>
        <w:t>ISBN 4-621-03760-9 C3051</w:t>
      </w:r>
      <w:r w:rsidRPr="00FF64F4">
        <w:rPr>
          <w:rFonts w:hint="eastAsia"/>
          <w:color w:val="000000"/>
          <w:sz w:val="18"/>
          <w:szCs w:val="18"/>
        </w:rPr>
        <w:t>, Maruzen Print Co. Ltd., 79-107 (in Japanese).</w:t>
      </w:r>
      <w:r w:rsidRPr="00D071B6">
        <w:rPr>
          <w:rFonts w:hint="eastAsia"/>
          <w:color w:val="000000"/>
          <w:sz w:val="18"/>
          <w:szCs w:val="18"/>
        </w:rPr>
        <w:t xml:space="preserve"> </w:t>
      </w:r>
      <w:r w:rsidRPr="003F47DF">
        <w:rPr>
          <w:rFonts w:hint="eastAsia"/>
          <w:sz w:val="18"/>
          <w:szCs w:val="18"/>
        </w:rPr>
        <w:t xml:space="preserve">(reference with DOI is also </w:t>
      </w:r>
      <w:r w:rsidRPr="003F47DF">
        <w:rPr>
          <w:sz w:val="18"/>
          <w:szCs w:val="18"/>
        </w:rPr>
        <w:t>reco</w:t>
      </w:r>
      <w:r w:rsidRPr="003F47DF">
        <w:rPr>
          <w:rFonts w:hint="eastAsia"/>
          <w:sz w:val="18"/>
          <w:szCs w:val="18"/>
        </w:rPr>
        <w:t>m</w:t>
      </w:r>
      <w:r w:rsidRPr="003F47DF">
        <w:rPr>
          <w:sz w:val="18"/>
          <w:szCs w:val="18"/>
        </w:rPr>
        <w:t>mended)</w:t>
      </w:r>
    </w:p>
    <w:sectPr w:rsidR="003D606F" w:rsidRPr="002B7B0D" w:rsidSect="00CD6C70">
      <w:type w:val="continuous"/>
      <w:pgSz w:w="11906" w:h="16838" w:code="9"/>
      <w:pgMar w:top="1418" w:right="1021" w:bottom="1418" w:left="1021" w:header="851" w:footer="992" w:gutter="0"/>
      <w:pgNumType w:start="1"/>
      <w:cols w:num="2" w:space="425" w:equalWidth="0">
        <w:col w:w="4719" w:space="425"/>
        <w:col w:w="4719"/>
      </w:cols>
      <w:vAlign w:val="center"/>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D9588" w14:textId="77777777" w:rsidR="002756B6" w:rsidRDefault="002756B6">
      <w:r>
        <w:separator/>
      </w:r>
    </w:p>
  </w:endnote>
  <w:endnote w:type="continuationSeparator" w:id="0">
    <w:p w14:paraId="034AA736" w14:textId="77777777" w:rsidR="002756B6" w:rsidRDefault="0027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5736" w14:textId="77777777" w:rsidR="00C90A89" w:rsidRDefault="00C90A89">
    <w:pPr>
      <w:pStyle w:val="af0"/>
      <w:jc w:val="center"/>
    </w:pPr>
    <w:r>
      <w:rPr>
        <w:rStyle w:val="af1"/>
      </w:rPr>
      <w:fldChar w:fldCharType="begin"/>
    </w:r>
    <w:r>
      <w:rPr>
        <w:rStyle w:val="af1"/>
      </w:rPr>
      <w:instrText xml:space="preserve"> PAGE </w:instrText>
    </w:r>
    <w:r>
      <w:rPr>
        <w:rStyle w:val="af1"/>
      </w:rPr>
      <w:fldChar w:fldCharType="separate"/>
    </w:r>
    <w:r w:rsidR="003613E6">
      <w:rPr>
        <w:rStyle w:val="af1"/>
        <w:noProof/>
      </w:rPr>
      <w:t>2</w:t>
    </w:r>
    <w:r>
      <w:rPr>
        <w:rStyle w:val="a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CE8B" w14:textId="77777777" w:rsidR="00C90A89" w:rsidRDefault="00C90A89">
    <w:pPr>
      <w:pStyle w:val="af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54CC" w14:textId="77777777" w:rsidR="003D606F" w:rsidRDefault="003D606F">
    <w:pPr>
      <w:pStyle w:val="af0"/>
      <w:jc w:val="cente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A877" w14:textId="77777777" w:rsidR="003D606F" w:rsidRDefault="003D606F">
    <w:pPr>
      <w:pStyle w:val="af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D026" w14:textId="77777777" w:rsidR="002756B6" w:rsidRDefault="002756B6">
      <w:r>
        <w:separator/>
      </w:r>
    </w:p>
  </w:footnote>
  <w:footnote w:type="continuationSeparator" w:id="0">
    <w:p w14:paraId="509295B3" w14:textId="77777777" w:rsidR="002756B6" w:rsidRDefault="0027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3A8D" w14:textId="77777777" w:rsidR="00C90A89" w:rsidRDefault="00C90A89">
    <w:pPr>
      <w:pStyle w:val="af"/>
      <w:jc w:val="center"/>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DDD9" w14:textId="77777777" w:rsidR="003D606F" w:rsidRDefault="003D606F">
    <w:pPr>
      <w:pStyle w:val="af"/>
      <w:jc w:val="center"/>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80B"/>
    <w:multiLevelType w:val="hybridMultilevel"/>
    <w:tmpl w:val="56D4732E"/>
    <w:lvl w:ilvl="0" w:tplc="2F88D97E">
      <w:start w:val="1"/>
      <w:numFmt w:val="decimal"/>
      <w:lvlText w:val="%1)"/>
      <w:lvlJc w:val="left"/>
      <w:pPr>
        <w:tabs>
          <w:tab w:val="num" w:pos="360"/>
        </w:tabs>
        <w:ind w:left="227" w:hanging="227"/>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5CA45778"/>
    <w:multiLevelType w:val="hybridMultilevel"/>
    <w:tmpl w:val="1F8208B2"/>
    <w:lvl w:ilvl="0" w:tplc="E3E09888">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8988789">
    <w:abstractNumId w:val="0"/>
  </w:num>
  <w:num w:numId="2" w16cid:durableId="357313877">
    <w:abstractNumId w:val="1"/>
  </w:num>
  <w:num w:numId="3" w16cid:durableId="1376082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90"/>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B13"/>
    <w:rsid w:val="00034BF5"/>
    <w:rsid w:val="000456B6"/>
    <w:rsid w:val="000550E3"/>
    <w:rsid w:val="000574D7"/>
    <w:rsid w:val="000770B1"/>
    <w:rsid w:val="00080430"/>
    <w:rsid w:val="0009406F"/>
    <w:rsid w:val="000A3AD8"/>
    <w:rsid w:val="000D2480"/>
    <w:rsid w:val="000E12FF"/>
    <w:rsid w:val="0011252F"/>
    <w:rsid w:val="00121417"/>
    <w:rsid w:val="00142F9B"/>
    <w:rsid w:val="0015673E"/>
    <w:rsid w:val="00163799"/>
    <w:rsid w:val="0017092C"/>
    <w:rsid w:val="00180DCE"/>
    <w:rsid w:val="001873C8"/>
    <w:rsid w:val="001F5C90"/>
    <w:rsid w:val="00207ED2"/>
    <w:rsid w:val="002244E2"/>
    <w:rsid w:val="00234A11"/>
    <w:rsid w:val="00237B7C"/>
    <w:rsid w:val="00242E2E"/>
    <w:rsid w:val="00256B8A"/>
    <w:rsid w:val="002621F3"/>
    <w:rsid w:val="00272D62"/>
    <w:rsid w:val="002756B6"/>
    <w:rsid w:val="002A754F"/>
    <w:rsid w:val="002B7B0D"/>
    <w:rsid w:val="002C01C0"/>
    <w:rsid w:val="002C2DA5"/>
    <w:rsid w:val="002C516B"/>
    <w:rsid w:val="002C746B"/>
    <w:rsid w:val="002E08EB"/>
    <w:rsid w:val="002E0997"/>
    <w:rsid w:val="00321E38"/>
    <w:rsid w:val="00343B04"/>
    <w:rsid w:val="00352702"/>
    <w:rsid w:val="003613E6"/>
    <w:rsid w:val="00377841"/>
    <w:rsid w:val="00381861"/>
    <w:rsid w:val="003A0313"/>
    <w:rsid w:val="003C13D7"/>
    <w:rsid w:val="003D606F"/>
    <w:rsid w:val="003F47DF"/>
    <w:rsid w:val="004004CB"/>
    <w:rsid w:val="00413F28"/>
    <w:rsid w:val="00423AE3"/>
    <w:rsid w:val="00444143"/>
    <w:rsid w:val="004448AE"/>
    <w:rsid w:val="00471CB9"/>
    <w:rsid w:val="004C312C"/>
    <w:rsid w:val="004F238A"/>
    <w:rsid w:val="00500921"/>
    <w:rsid w:val="0050106E"/>
    <w:rsid w:val="005072D3"/>
    <w:rsid w:val="0052524A"/>
    <w:rsid w:val="00591877"/>
    <w:rsid w:val="005A0D12"/>
    <w:rsid w:val="005A0F85"/>
    <w:rsid w:val="005B1840"/>
    <w:rsid w:val="005D3720"/>
    <w:rsid w:val="005E1740"/>
    <w:rsid w:val="005E26D9"/>
    <w:rsid w:val="0060762D"/>
    <w:rsid w:val="006267AC"/>
    <w:rsid w:val="00642EB0"/>
    <w:rsid w:val="00662D63"/>
    <w:rsid w:val="006660DD"/>
    <w:rsid w:val="00693705"/>
    <w:rsid w:val="006A5530"/>
    <w:rsid w:val="0071114F"/>
    <w:rsid w:val="007163C9"/>
    <w:rsid w:val="00733A3E"/>
    <w:rsid w:val="00746E27"/>
    <w:rsid w:val="00752FFB"/>
    <w:rsid w:val="00760B59"/>
    <w:rsid w:val="00767710"/>
    <w:rsid w:val="007932F4"/>
    <w:rsid w:val="007B0549"/>
    <w:rsid w:val="007D13D0"/>
    <w:rsid w:val="007F638F"/>
    <w:rsid w:val="008216F8"/>
    <w:rsid w:val="0082407B"/>
    <w:rsid w:val="00831E37"/>
    <w:rsid w:val="00837763"/>
    <w:rsid w:val="00841367"/>
    <w:rsid w:val="008439E0"/>
    <w:rsid w:val="00865EB5"/>
    <w:rsid w:val="00876A31"/>
    <w:rsid w:val="008A7D59"/>
    <w:rsid w:val="008B1136"/>
    <w:rsid w:val="008B5214"/>
    <w:rsid w:val="008E33EA"/>
    <w:rsid w:val="008F45BA"/>
    <w:rsid w:val="00946C32"/>
    <w:rsid w:val="009473E8"/>
    <w:rsid w:val="00982B13"/>
    <w:rsid w:val="00990CB6"/>
    <w:rsid w:val="009D283B"/>
    <w:rsid w:val="009D524E"/>
    <w:rsid w:val="009E00CA"/>
    <w:rsid w:val="009E5758"/>
    <w:rsid w:val="009F2400"/>
    <w:rsid w:val="00A134E3"/>
    <w:rsid w:val="00A3505D"/>
    <w:rsid w:val="00A4057C"/>
    <w:rsid w:val="00A522B2"/>
    <w:rsid w:val="00A75F66"/>
    <w:rsid w:val="00A85318"/>
    <w:rsid w:val="00A9281A"/>
    <w:rsid w:val="00AA6233"/>
    <w:rsid w:val="00AF0ACF"/>
    <w:rsid w:val="00B06487"/>
    <w:rsid w:val="00B24476"/>
    <w:rsid w:val="00B274C6"/>
    <w:rsid w:val="00B33390"/>
    <w:rsid w:val="00B37643"/>
    <w:rsid w:val="00B4688D"/>
    <w:rsid w:val="00B527BC"/>
    <w:rsid w:val="00B528A9"/>
    <w:rsid w:val="00B61F3F"/>
    <w:rsid w:val="00B63FAF"/>
    <w:rsid w:val="00B77573"/>
    <w:rsid w:val="00B91CB2"/>
    <w:rsid w:val="00BD3AC4"/>
    <w:rsid w:val="00BF5BC7"/>
    <w:rsid w:val="00C23C0F"/>
    <w:rsid w:val="00C721EF"/>
    <w:rsid w:val="00C76D0D"/>
    <w:rsid w:val="00C90A89"/>
    <w:rsid w:val="00C9550D"/>
    <w:rsid w:val="00CB4F7B"/>
    <w:rsid w:val="00CB5C5B"/>
    <w:rsid w:val="00CC7545"/>
    <w:rsid w:val="00CD38E5"/>
    <w:rsid w:val="00CD6C70"/>
    <w:rsid w:val="00CE1CEA"/>
    <w:rsid w:val="00CE6C99"/>
    <w:rsid w:val="00D03F18"/>
    <w:rsid w:val="00D071B6"/>
    <w:rsid w:val="00D51F44"/>
    <w:rsid w:val="00D65836"/>
    <w:rsid w:val="00D72D52"/>
    <w:rsid w:val="00DA6514"/>
    <w:rsid w:val="00DA7281"/>
    <w:rsid w:val="00DB33F9"/>
    <w:rsid w:val="00E167FE"/>
    <w:rsid w:val="00E17691"/>
    <w:rsid w:val="00E57F30"/>
    <w:rsid w:val="00E66337"/>
    <w:rsid w:val="00E74B5D"/>
    <w:rsid w:val="00E81775"/>
    <w:rsid w:val="00E868E2"/>
    <w:rsid w:val="00E91934"/>
    <w:rsid w:val="00EA3A20"/>
    <w:rsid w:val="00EB4DDC"/>
    <w:rsid w:val="00ED7DFE"/>
    <w:rsid w:val="00EE33C9"/>
    <w:rsid w:val="00EE42A7"/>
    <w:rsid w:val="00F120CD"/>
    <w:rsid w:val="00F175ED"/>
    <w:rsid w:val="00F3125F"/>
    <w:rsid w:val="00F43387"/>
    <w:rsid w:val="00F61CA5"/>
    <w:rsid w:val="00F63DF4"/>
    <w:rsid w:val="00FA2E0A"/>
    <w:rsid w:val="00FA5BE0"/>
    <w:rsid w:val="00FB1CDA"/>
    <w:rsid w:val="00FB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3B9B8F"/>
  <w15:chartTrackingRefBased/>
  <w15:docId w15:val="{C9AD152D-2C2C-4E0F-964D-77F94D66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szCs w:val="24"/>
    </w:rPr>
  </w:style>
  <w:style w:type="paragraph" w:styleId="1">
    <w:name w:val="heading 1"/>
    <w:basedOn w:val="a"/>
    <w:next w:val="a"/>
    <w:qFormat/>
    <w:pPr>
      <w:keepNext/>
      <w:outlineLvl w:val="0"/>
    </w:pPr>
    <w:rPr>
      <w:b/>
      <w:bCs/>
      <w:sz w:val="21"/>
    </w:rPr>
  </w:style>
  <w:style w:type="paragraph" w:styleId="2">
    <w:name w:val="heading 2"/>
    <w:basedOn w:val="a"/>
    <w:next w:val="a"/>
    <w:qFormat/>
    <w:pPr>
      <w:keepNext/>
      <w:jc w:val="center"/>
      <w:outlineLvl w:val="1"/>
    </w:pPr>
    <w:rPr>
      <w:b/>
      <w:bCs/>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キーワード"/>
    <w:basedOn w:val="a"/>
    <w:pPr>
      <w:widowControl/>
      <w:snapToGrid w:val="0"/>
      <w:spacing w:line="0" w:lineRule="atLeast"/>
      <w:jc w:val="left"/>
    </w:pPr>
    <w:rPr>
      <w:rFonts w:ascii="Century" w:hAnsi="Century"/>
      <w:color w:val="000000"/>
      <w:spacing w:val="-12"/>
      <w:kern w:val="0"/>
      <w:sz w:val="19"/>
      <w:szCs w:val="20"/>
    </w:rPr>
  </w:style>
  <w:style w:type="paragraph" w:customStyle="1" w:styleId="a4">
    <w:name w:val="和文表題（主題）"/>
    <w:basedOn w:val="a"/>
    <w:next w:val="a5"/>
    <w:pPr>
      <w:framePr w:hSpace="142" w:wrap="around" w:vAnchor="text" w:hAnchor="text" w:y="1"/>
      <w:widowControl/>
      <w:snapToGrid w:val="0"/>
      <w:jc w:val="center"/>
    </w:pPr>
    <w:rPr>
      <w:rFonts w:ascii="Century" w:eastAsia="ＭＳ ゴシック" w:hAnsi="Century"/>
      <w:caps/>
      <w:color w:val="000000"/>
      <w:spacing w:val="-20"/>
      <w:kern w:val="0"/>
      <w:sz w:val="28"/>
      <w:szCs w:val="20"/>
    </w:rPr>
  </w:style>
  <w:style w:type="paragraph" w:customStyle="1" w:styleId="a5">
    <w:name w:val="和文表題（副題）"/>
    <w:basedOn w:val="a4"/>
    <w:next w:val="a6"/>
    <w:pPr>
      <w:framePr w:wrap="around"/>
    </w:pPr>
    <w:rPr>
      <w:caps w:val="0"/>
      <w:sz w:val="24"/>
    </w:rPr>
  </w:style>
  <w:style w:type="paragraph" w:customStyle="1" w:styleId="a6">
    <w:name w:val="和文著者名"/>
    <w:basedOn w:val="a"/>
    <w:next w:val="a7"/>
    <w:pPr>
      <w:widowControl/>
      <w:snapToGrid w:val="0"/>
      <w:spacing w:line="240" w:lineRule="atLeast"/>
      <w:jc w:val="right"/>
    </w:pPr>
    <w:rPr>
      <w:spacing w:val="113"/>
      <w:kern w:val="0"/>
      <w:szCs w:val="20"/>
    </w:rPr>
  </w:style>
  <w:style w:type="paragraph" w:customStyle="1" w:styleId="a7">
    <w:name w:val="英文表題（主題）"/>
    <w:basedOn w:val="a"/>
    <w:next w:val="a8"/>
    <w:pPr>
      <w:widowControl/>
      <w:snapToGrid w:val="0"/>
      <w:spacing w:line="240" w:lineRule="atLeast"/>
      <w:jc w:val="center"/>
    </w:pPr>
    <w:rPr>
      <w:rFonts w:ascii="Century" w:hAnsi="Century"/>
      <w:b/>
      <w:kern w:val="0"/>
      <w:szCs w:val="20"/>
      <w:lang w:val="en-GB"/>
    </w:rPr>
  </w:style>
  <w:style w:type="paragraph" w:customStyle="1" w:styleId="a8">
    <w:name w:val="英文表題（副題）"/>
    <w:basedOn w:val="a7"/>
    <w:next w:val="a9"/>
    <w:rPr>
      <w:sz w:val="22"/>
    </w:rPr>
  </w:style>
  <w:style w:type="paragraph" w:customStyle="1" w:styleId="a9">
    <w:name w:val="英文著者名"/>
    <w:basedOn w:val="a6"/>
    <w:pPr>
      <w:jc w:val="center"/>
    </w:pPr>
    <w:rPr>
      <w:rFonts w:ascii="Century" w:hAnsi="Century"/>
      <w:spacing w:val="0"/>
      <w:sz w:val="22"/>
    </w:rPr>
  </w:style>
  <w:style w:type="paragraph" w:customStyle="1" w:styleId="aa">
    <w:name w:val="概要"/>
    <w:basedOn w:val="a"/>
    <w:next w:val="a3"/>
    <w:pPr>
      <w:widowControl/>
      <w:snapToGrid w:val="0"/>
      <w:spacing w:line="230" w:lineRule="exact"/>
      <w:ind w:firstLine="369"/>
    </w:pPr>
    <w:rPr>
      <w:rFonts w:ascii="Century" w:hAnsi="Century"/>
      <w:spacing w:val="-12"/>
      <w:kern w:val="0"/>
      <w:sz w:val="19"/>
      <w:szCs w:val="20"/>
    </w:rPr>
  </w:style>
  <w:style w:type="character" w:customStyle="1" w:styleId="ab">
    <w:name w:val="脚注記号・文献参照"/>
    <w:rPr>
      <w:rFonts w:ascii="Century" w:eastAsia="ＭＳ 明朝" w:hAnsi="Century"/>
      <w:noProof w:val="0"/>
      <w:spacing w:val="0"/>
      <w:vertAlign w:val="superscript"/>
      <w:lang w:eastAsia="ja-JP"/>
    </w:rPr>
  </w:style>
  <w:style w:type="paragraph" w:customStyle="1" w:styleId="ac">
    <w:name w:val="所属・連絡先（和文）"/>
    <w:basedOn w:val="a"/>
    <w:pPr>
      <w:widowControl/>
      <w:pBdr>
        <w:top w:val="single" w:sz="2" w:space="1" w:color="000000"/>
      </w:pBdr>
      <w:snapToGrid w:val="0"/>
      <w:spacing w:line="200" w:lineRule="exact"/>
      <w:jc w:val="left"/>
    </w:pPr>
    <w:rPr>
      <w:rFonts w:ascii="Century" w:hAnsi="Century"/>
      <w:spacing w:val="-8"/>
      <w:kern w:val="0"/>
      <w:sz w:val="17"/>
      <w:szCs w:val="20"/>
    </w:rPr>
  </w:style>
  <w:style w:type="paragraph" w:customStyle="1" w:styleId="ad">
    <w:name w:val="見出し（章）"/>
    <w:basedOn w:val="a"/>
    <w:next w:val="ae"/>
    <w:pPr>
      <w:widowControl/>
      <w:spacing w:before="100" w:after="100"/>
      <w:jc w:val="center"/>
      <w:outlineLvl w:val="0"/>
    </w:pPr>
    <w:rPr>
      <w:rFonts w:eastAsia="ＭＳ ゴシック"/>
      <w:b/>
      <w:kern w:val="0"/>
      <w:sz w:val="20"/>
      <w:szCs w:val="20"/>
    </w:rPr>
  </w:style>
  <w:style w:type="paragraph" w:styleId="ae">
    <w:name w:val="Body Text"/>
    <w:basedOn w:val="a"/>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caption"/>
    <w:basedOn w:val="a"/>
    <w:next w:val="a"/>
    <w:qFormat/>
    <w:pPr>
      <w:jc w:val="center"/>
    </w:pPr>
    <w:rPr>
      <w:rFonts w:eastAsia="ＭＳ ゴシック"/>
      <w:b/>
      <w:bCs/>
      <w:sz w:val="16"/>
    </w:rPr>
  </w:style>
  <w:style w:type="paragraph" w:customStyle="1" w:styleId="NormalWCCM">
    <w:name w:val="Normal WCCM"/>
    <w:pPr>
      <w:widowControl w:val="0"/>
      <w:autoSpaceDE w:val="0"/>
      <w:autoSpaceDN w:val="0"/>
      <w:ind w:firstLine="284"/>
      <w:jc w:val="both"/>
    </w:pPr>
    <w:rPr>
      <w:rFonts w:ascii="Times New Roman" w:hAnsi="Times New Roman"/>
      <w:szCs w:val="24"/>
      <w:lang w:eastAsia="es-ES"/>
    </w:rPr>
  </w:style>
  <w:style w:type="character" w:styleId="af3">
    <w:name w:val="Hyperlink"/>
    <w:rPr>
      <w:color w:val="0000FF"/>
      <w:u w:val="single"/>
    </w:rPr>
  </w:style>
  <w:style w:type="character" w:styleId="af4">
    <w:name w:val="endnote reference"/>
    <w:semiHidden/>
    <w:rPr>
      <w:vertAlign w:val="superscript"/>
    </w:rPr>
  </w:style>
  <w:style w:type="paragraph" w:customStyle="1" w:styleId="RefTitleWCCM">
    <w:name w:val="Ref Title WCCM"/>
    <w:basedOn w:val="1stTitleWCCM"/>
    <w:pPr>
      <w:tabs>
        <w:tab w:val="clear" w:pos="360"/>
      </w:tabs>
    </w:pPr>
  </w:style>
  <w:style w:type="paragraph" w:customStyle="1" w:styleId="1stTitleWCCM">
    <w:name w:val="1st Title WCCM"/>
    <w:basedOn w:val="NormalWCCM"/>
    <w:pPr>
      <w:keepNext/>
      <w:keepLines/>
      <w:tabs>
        <w:tab w:val="left" w:pos="360"/>
      </w:tabs>
      <w:spacing w:before="240" w:after="120"/>
      <w:ind w:firstLine="0"/>
      <w:jc w:val="left"/>
    </w:pPr>
    <w:rPr>
      <w:b/>
      <w:bCs/>
      <w:caps/>
    </w:rPr>
  </w:style>
  <w:style w:type="paragraph" w:customStyle="1" w:styleId="2ndTitleWCCM">
    <w:name w:val="2nd Title WCCM"/>
    <w:basedOn w:val="NormalWCCM"/>
    <w:pPr>
      <w:keepNext/>
      <w:keepLines/>
      <w:tabs>
        <w:tab w:val="left" w:pos="426"/>
        <w:tab w:val="left" w:pos="720"/>
      </w:tabs>
      <w:spacing w:before="240" w:after="120"/>
      <w:ind w:firstLine="0"/>
      <w:jc w:val="left"/>
    </w:pPr>
    <w:rPr>
      <w:b/>
      <w:bCs/>
    </w:rPr>
  </w:style>
  <w:style w:type="paragraph" w:customStyle="1" w:styleId="ReferenceWCCM">
    <w:name w:val="Reference WCCM"/>
    <w:basedOn w:val="NormalWCCM"/>
    <w:pPr>
      <w:tabs>
        <w:tab w:val="left" w:pos="426"/>
      </w:tabs>
      <w:ind w:left="426" w:hanging="426"/>
      <w:jc w:val="left"/>
    </w:pPr>
  </w:style>
  <w:style w:type="paragraph" w:customStyle="1" w:styleId="FigureWCCM">
    <w:name w:val="Figure WCCM"/>
    <w:pPr>
      <w:widowControl w:val="0"/>
      <w:autoSpaceDE w:val="0"/>
      <w:autoSpaceDN w:val="0"/>
      <w:spacing w:after="240"/>
      <w:jc w:val="center"/>
    </w:pPr>
    <w:rPr>
      <w:rFonts w:ascii="Times New Roman" w:hAnsi="Times New Roman"/>
      <w:lang w:eastAsia="es-ES"/>
    </w:rPr>
  </w:style>
  <w:style w:type="paragraph" w:customStyle="1" w:styleId="FiliacinCOMNI">
    <w:name w:val="Filiación.COMNI"/>
    <w:basedOn w:val="a"/>
    <w:pPr>
      <w:tabs>
        <w:tab w:val="left" w:pos="142"/>
      </w:tabs>
      <w:autoSpaceDE w:val="0"/>
      <w:autoSpaceDN w:val="0"/>
      <w:jc w:val="center"/>
    </w:pPr>
    <w:rPr>
      <w:strike/>
      <w:kern w:val="0"/>
      <w:sz w:val="22"/>
      <w:szCs w:val="22"/>
      <w:lang w:val="es-ES_tradnl" w:eastAsia="es-ES"/>
    </w:rPr>
  </w:style>
  <w:style w:type="paragraph" w:customStyle="1" w:styleId="PieFigoTablaCOMNI">
    <w:name w:val="Pie Fig. o Tabla. COMNI"/>
    <w:basedOn w:val="a"/>
    <w:pPr>
      <w:autoSpaceDE w:val="0"/>
      <w:autoSpaceDN w:val="0"/>
      <w:spacing w:before="120" w:after="240"/>
      <w:ind w:firstLine="284"/>
      <w:jc w:val="center"/>
    </w:pPr>
    <w:rPr>
      <w:strike/>
      <w:kern w:val="0"/>
      <w:sz w:val="20"/>
      <w:lang w:val="es-ES_tradnl" w:eastAsia="es-ES"/>
    </w:rPr>
  </w:style>
  <w:style w:type="paragraph" w:styleId="af5">
    <w:name w:val="Balloon Text"/>
    <w:basedOn w:val="a"/>
    <w:link w:val="af6"/>
    <w:rsid w:val="00642EB0"/>
    <w:rPr>
      <w:rFonts w:ascii="Arial" w:eastAsia="ＭＳ ゴシック" w:hAnsi="Arial"/>
      <w:sz w:val="18"/>
      <w:szCs w:val="18"/>
      <w:lang w:val="x-none" w:eastAsia="x-none"/>
    </w:rPr>
  </w:style>
  <w:style w:type="character" w:customStyle="1" w:styleId="af6">
    <w:name w:val="吹き出し (文字)"/>
    <w:link w:val="af5"/>
    <w:rsid w:val="00642EB0"/>
    <w:rPr>
      <w:rFonts w:ascii="Arial" w:eastAsia="ＭＳ ゴシック" w:hAnsi="Arial" w:cs="Times New Roman"/>
      <w:kern w:val="2"/>
      <w:sz w:val="18"/>
      <w:szCs w:val="18"/>
    </w:rPr>
  </w:style>
  <w:style w:type="table" w:styleId="af7">
    <w:name w:val="Table Grid"/>
    <w:basedOn w:val="a1"/>
    <w:rsid w:val="009F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9F240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Revision"/>
    <w:hidden/>
    <w:uiPriority w:val="99"/>
    <w:semiHidden/>
    <w:rsid w:val="007B0549"/>
    <w:rPr>
      <w:rFonts w:ascii="Times New Roman" w:hAnsi="Times New Roman"/>
      <w:kern w:val="2"/>
      <w:sz w:val="24"/>
      <w:szCs w:val="24"/>
    </w:rPr>
  </w:style>
  <w:style w:type="character" w:styleId="af9">
    <w:name w:val="annotation reference"/>
    <w:rsid w:val="00352702"/>
    <w:rPr>
      <w:sz w:val="16"/>
      <w:szCs w:val="16"/>
    </w:rPr>
  </w:style>
  <w:style w:type="paragraph" w:styleId="afa">
    <w:name w:val="annotation text"/>
    <w:basedOn w:val="a"/>
    <w:link w:val="afb"/>
    <w:rsid w:val="00352702"/>
    <w:rPr>
      <w:sz w:val="20"/>
      <w:szCs w:val="20"/>
      <w:lang w:val="x-none" w:eastAsia="x-none"/>
    </w:rPr>
  </w:style>
  <w:style w:type="character" w:customStyle="1" w:styleId="afb">
    <w:name w:val="コメント文字列 (文字)"/>
    <w:link w:val="afa"/>
    <w:rsid w:val="00352702"/>
    <w:rPr>
      <w:rFonts w:ascii="Times New Roman" w:hAnsi="Times New Roman"/>
      <w:kern w:val="2"/>
    </w:rPr>
  </w:style>
  <w:style w:type="paragraph" w:styleId="afc">
    <w:name w:val="annotation subject"/>
    <w:basedOn w:val="afa"/>
    <w:next w:val="afa"/>
    <w:link w:val="afd"/>
    <w:rsid w:val="00352702"/>
    <w:rPr>
      <w:b/>
      <w:bCs/>
    </w:rPr>
  </w:style>
  <w:style w:type="character" w:customStyle="1" w:styleId="afd">
    <w:name w:val="コメント内容 (文字)"/>
    <w:link w:val="afc"/>
    <w:rsid w:val="00352702"/>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3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2026</Words>
  <Characters>11551</Characters>
  <Application>Microsoft Office Word</Application>
  <DocSecurity>0</DocSecurity>
  <Lines>96</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PREPARING CAMERA READY COPY FOR A LASER PRINTER USING MS WORD</vt:lpstr>
      <vt:lpstr>PREPARING CAMERA READY COPY FOR A LASER PRINTER USING MS WORD</vt:lpstr>
      <vt:lpstr>PREPARING CAMERA READY COPY FOR A LASER PRINTER USING MS WORD</vt:lpstr>
    </vt:vector>
  </TitlesOfParts>
  <Company>Gifu University</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CAMERA READY COPY FOR A LASER PRINTER USING MS WORD</dc:title>
  <dc:subject/>
  <dc:creator>Feng Zhang</dc:creator>
  <cp:keywords/>
  <cp:lastModifiedBy>Rie Kudoh-Wada</cp:lastModifiedBy>
  <cp:revision>2</cp:revision>
  <cp:lastPrinted>2015-04-30T00:30:00Z</cp:lastPrinted>
  <dcterms:created xsi:type="dcterms:W3CDTF">2025-01-17T04:24:00Z</dcterms:created>
  <dcterms:modified xsi:type="dcterms:W3CDTF">2025-01-17T04:24:00Z</dcterms:modified>
</cp:coreProperties>
</file>